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4F" w:rsidRDefault="00B10E4F" w:rsidP="00B10E4F">
      <w:pPr>
        <w:pStyle w:val="Nagwek"/>
        <w:rPr>
          <w:rFonts w:ascii="Times New Roman" w:hAnsi="Times New Roman"/>
          <w:b/>
        </w:rPr>
      </w:pPr>
      <w:r w:rsidRPr="004F2637">
        <w:rPr>
          <w:rFonts w:ascii="Times New Roman" w:hAnsi="Times New Roman"/>
          <w:b/>
        </w:rPr>
        <w:t>Załącznik nr</w:t>
      </w:r>
      <w:ins w:id="0" w:author="Magdalena Kulesza" w:date="2019-02-01T14:09:00Z">
        <w:r w:rsidR="006C7EF2">
          <w:rPr>
            <w:rFonts w:ascii="Times New Roman" w:hAnsi="Times New Roman"/>
            <w:b/>
          </w:rPr>
          <w:t xml:space="preserve"> </w:t>
        </w:r>
      </w:ins>
      <w:bookmarkStart w:id="1" w:name="_GoBack"/>
      <w:bookmarkEnd w:id="1"/>
      <w:del w:id="2" w:author="Magdalena Kulesza" w:date="2019-02-01T14:09:00Z">
        <w:r w:rsidRPr="004F2637" w:rsidDel="006C7EF2">
          <w:rPr>
            <w:rFonts w:ascii="Times New Roman" w:hAnsi="Times New Roman"/>
            <w:b/>
          </w:rPr>
          <w:delText xml:space="preserve"> </w:delText>
        </w:r>
        <w:r w:rsidDel="006C7EF2">
          <w:rPr>
            <w:rFonts w:ascii="Times New Roman" w:hAnsi="Times New Roman"/>
            <w:b/>
          </w:rPr>
          <w:delText>…….</w:delText>
        </w:r>
      </w:del>
      <w:ins w:id="3" w:author="Magdalena Kulesza" w:date="2019-02-01T14:09:00Z">
        <w:r w:rsidR="006C7EF2">
          <w:rPr>
            <w:rFonts w:ascii="Times New Roman" w:hAnsi="Times New Roman"/>
            <w:b/>
          </w:rPr>
          <w:t>7</w:t>
        </w:r>
      </w:ins>
      <w:r>
        <w:rPr>
          <w:rFonts w:ascii="Times New Roman" w:hAnsi="Times New Roman"/>
          <w:b/>
        </w:rPr>
        <w:t xml:space="preserve"> do Ogłoszenia o naborze –</w:t>
      </w:r>
      <w:r w:rsidRPr="004F26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Wykaz dopuszczalnych stawek dla towarów i usług</w:t>
      </w:r>
    </w:p>
    <w:p w:rsidR="00B10E4F" w:rsidRDefault="00B10E4F" w:rsidP="00B10E4F">
      <w:pPr>
        <w:pStyle w:val="Nagwek"/>
        <w:rPr>
          <w:rFonts w:ascii="Times New Roman" w:hAnsi="Times New Roman"/>
          <w:b/>
        </w:rPr>
      </w:pPr>
    </w:p>
    <w:p w:rsidR="00590855" w:rsidRDefault="007D6EC6" w:rsidP="007A39C6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527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B" w:rsidRDefault="00930ED0" w:rsidP="007A39C6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66F3B" w:rsidRDefault="00F66F3B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6F3B">
        <w:rPr>
          <w:rFonts w:ascii="Times New Roman" w:hAnsi="Times New Roman" w:cs="Times New Roman"/>
          <w:b/>
          <w:bCs/>
          <w:sz w:val="48"/>
          <w:szCs w:val="48"/>
        </w:rPr>
        <w:t xml:space="preserve">Wykaz dopuszczalnych stawek dla towarów i usług </w:t>
      </w: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4486" w:rsidRPr="00A34486" w:rsidRDefault="00A34486" w:rsidP="00A3448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6FF0">
        <w:rPr>
          <w:rFonts w:ascii="Times New Roman" w:hAnsi="Times New Roman"/>
          <w:sz w:val="24"/>
          <w:szCs w:val="24"/>
        </w:rPr>
        <w:t>obowiązujący dla naborów ogłaszanych w</w:t>
      </w:r>
      <w:r>
        <w:rPr>
          <w:rFonts w:ascii="Times New Roman" w:hAnsi="Times New Roman"/>
          <w:sz w:val="24"/>
          <w:szCs w:val="24"/>
        </w:rPr>
        <w:t xml:space="preserve"> ramach</w:t>
      </w:r>
      <w:r w:rsidRPr="00F3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Działania 9.1 </w:t>
      </w:r>
      <w:r w:rsidRPr="00F36FF0">
        <w:rPr>
          <w:rFonts w:ascii="Times New Roman" w:hAnsi="Times New Roman"/>
          <w:sz w:val="24"/>
          <w:szCs w:val="24"/>
        </w:rPr>
        <w:t>Regionalnego Programu Operacyjnego Województwa Podlaskiego na lata 2014-2020</w:t>
      </w:r>
      <w:r>
        <w:rPr>
          <w:rFonts w:ascii="Times New Roman" w:hAnsi="Times New Roman"/>
          <w:sz w:val="24"/>
          <w:szCs w:val="24"/>
        </w:rPr>
        <w:t>, Typ 5:</w:t>
      </w:r>
      <w:r w:rsidRPr="00EC400E">
        <w:rPr>
          <w:rFonts w:ascii="Times New Roman" w:hAnsi="Times New Roman"/>
          <w:sz w:val="24"/>
          <w:szCs w:val="24"/>
        </w:rPr>
        <w:t xml:space="preserve"> </w:t>
      </w:r>
      <w:r w:rsidRPr="00A34486">
        <w:rPr>
          <w:rFonts w:ascii="Times New Roman" w:hAnsi="Times New Roman"/>
          <w:sz w:val="24"/>
          <w:szCs w:val="24"/>
        </w:rPr>
        <w:t>Wsparcie małych szkół kształcenia ogólnego na obszarach objętych realizacją LSR</w:t>
      </w: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D2E65" w:rsidRDefault="003D2E65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Pr="006D7122" w:rsidRDefault="004F2D53" w:rsidP="004F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 w:rsidRPr="006D7122">
        <w:rPr>
          <w:rFonts w:ascii="Times New Roman" w:hAnsi="Times New Roman"/>
          <w:szCs w:val="24"/>
          <w:lang w:eastAsia="pl-PL"/>
        </w:rPr>
        <w:t xml:space="preserve">Białystok, </w:t>
      </w:r>
      <w:r w:rsidR="00857518">
        <w:rPr>
          <w:rFonts w:ascii="Times New Roman" w:hAnsi="Times New Roman"/>
          <w:szCs w:val="24"/>
          <w:lang w:eastAsia="pl-PL"/>
        </w:rPr>
        <w:t xml:space="preserve">styczeń </w:t>
      </w:r>
      <w:r w:rsidR="00C26AF7" w:rsidRPr="006D7122">
        <w:rPr>
          <w:rFonts w:ascii="Times New Roman" w:hAnsi="Times New Roman"/>
          <w:szCs w:val="24"/>
          <w:lang w:eastAsia="pl-PL"/>
        </w:rPr>
        <w:t>201</w:t>
      </w:r>
      <w:r w:rsidR="00857518">
        <w:rPr>
          <w:rFonts w:ascii="Times New Roman" w:hAnsi="Times New Roman"/>
          <w:szCs w:val="24"/>
          <w:lang w:eastAsia="pl-PL"/>
        </w:rPr>
        <w:t>9</w:t>
      </w:r>
      <w:r w:rsidRPr="006D7122">
        <w:rPr>
          <w:rFonts w:ascii="Times New Roman" w:hAnsi="Times New Roman"/>
          <w:szCs w:val="24"/>
          <w:lang w:eastAsia="pl-PL"/>
        </w:rPr>
        <w:t xml:space="preserve"> roku</w:t>
      </w:r>
    </w:p>
    <w:p w:rsidR="00F51D5F" w:rsidRPr="006D7122" w:rsidRDefault="00F51D5F" w:rsidP="003A0BB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Przedstawiony </w:t>
      </w:r>
      <w:r w:rsidRPr="006D712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Wykaz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la koszty najcz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ciej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ce w projektach, co oznacza,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  <w:t>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przedmiotowy dokument nie stanowi katalogu zamkni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tego. Oznacza to,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dopuszcza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ujmowanie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w bud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etach projektów kosztów w nim niewskazanych.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Wszelkie koszty, które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zostały 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te w katalogu powinny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zgodne z cenami rynkowymi oraz spełnia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zasady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ci.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Stawki uj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te w katalogu s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stawkami maksymalnymi, co jednak nie oznacza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automatycznego akceptowania, przez osoby weryfikujące, stawek zało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onych na ich maksymalnym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poziomie.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lenie stawek maksymalnych nie zwalnia osób weryfikujących wniosek o dofinansowanie projektu z weryfikacji zasadno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 racjonalno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wszystkich stawek/kosztów, równie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tych mieszcz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cych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ej maksymalnego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poziomu ustalonego przez IZ RPOWP 2014-2020.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</w:p>
    <w:p w:rsidR="00EF745F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Przyj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 stawki maksymalnej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oznacza,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dzie ona akceptowana w ka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dym projekcie, poniewa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podczas weryfikacji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brane pod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uwag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takie czynniki jak np. stopie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ń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zło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projektu,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grupy docelowej,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zespołu projektowego.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Fakt zaakceptowania danej stawki we wniosku o dofinansowanie nie mo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podstaw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do zakwestionowania przez Beneficjenta decyzji IZ RPOWP 2014-2020 w zakresie niekwalifikowalno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danego wydatku na etapie zatwierdzania wniosku o płatno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i/lub kontroli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(w przypadku gdy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podstawy do uznania wydatków za niekwalifikowalne). </w:t>
      </w:r>
      <w:r w:rsidR="002F6243" w:rsidRPr="0056169E">
        <w:rPr>
          <w:rFonts w:ascii="Times New Roman" w:hAnsi="Times New Roman"/>
          <w:b/>
          <w:sz w:val="22"/>
          <w:szCs w:val="22"/>
          <w:u w:val="single"/>
          <w:lang w:eastAsia="pl-PL"/>
        </w:rPr>
        <w:t>Każdorazowe przekroczenie danej kwoty przez wnioskodawcę / beneficjenta (zarówno na etapie aplikowania jak i realizacji projektu) wymaga uzasadnienia oraz zgody IZ RPOWP 2014-2020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6D7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</w:rPr>
        <w:t>Ponadto Beneficjenta obowiązują zasady określone w Ogłoszeniu o naborze wniosków na podstawie szczegółowych wytycznych do danego obszaru tematycznego, np. w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Wytycznych w zakresie realizacji przedsięwzięć z udziałem środków Europejskiego Funduszu Społecznego w obszarze edukacji na lata 2014-2020.</w:t>
      </w:r>
    </w:p>
    <w:p w:rsidR="00F51D5F" w:rsidRPr="006D7122" w:rsidRDefault="00690602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/>
          <w:b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D7122">
        <w:rPr>
          <w:rFonts w:ascii="Times New Roman" w:hAnsi="Times New Roman"/>
          <w:b/>
        </w:rPr>
        <w:tab/>
        <w:t xml:space="preserve">W przypadku stawek wynagrodzenia personelu merytorycznego IZ RPOWP 2014-2020 przyjęła założenie, iż koszt kwalifikowalny dotyczy łącznej kwoty wynagrodzenia, tj. kwoty netto wraz z obciążeniami po stronie pracownika i pracodawcy (tzw. "brutto brutto").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NewRoman" w:eastAsia="TimesNewRoman" w:hAnsi="Times New Roman" w:cs="TimesNewRoman"/>
          <w:lang w:eastAsia="pl-PL"/>
        </w:rPr>
      </w:pP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before="240"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zasadność realizacji poszczególnych zadań przewidzianych w projekcie;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proporcjonalność/stosunek wartości poszczególnych zadań przewidzianych </w:t>
      </w:r>
      <w:r w:rsidRPr="006D7122">
        <w:rPr>
          <w:rFonts w:ascii="Times New Roman" w:hAnsi="Times New Roman" w:cs="Times New Roman"/>
          <w:sz w:val="22"/>
          <w:szCs w:val="22"/>
        </w:rPr>
        <w:br/>
        <w:t xml:space="preserve">w projekcie do wartości całego budżetu oraz w relacji do zakładanych rezultatów i efektów (np. poprzez przeliczenie pozycji  budżetu na uczestnika, itp.);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>czy koszt jednostkowy usługi realizowanej w ramach danego projektu nie odbiega od cen towarów lub usług oferowanych w podobnych projektach lub oferowanych przez Beneficj</w:t>
      </w:r>
      <w:r w:rsidR="00110EFB">
        <w:rPr>
          <w:rFonts w:ascii="Times New Roman" w:hAnsi="Times New Roman" w:cs="Times New Roman"/>
          <w:sz w:val="22"/>
          <w:szCs w:val="22"/>
        </w:rPr>
        <w:t>e</w:t>
      </w:r>
      <w:r w:rsidRPr="006D7122">
        <w:rPr>
          <w:rFonts w:ascii="Times New Roman" w:hAnsi="Times New Roman" w:cs="Times New Roman"/>
          <w:sz w:val="22"/>
          <w:szCs w:val="22"/>
        </w:rPr>
        <w:t xml:space="preserve">nta poza projektem (np. poprzez sprawdzenie na stronach internetowych oferty komercyjnej Beneficjenta);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czy wydatki ujmowane w budżecie projektu spełniają relację nakład-rezultat, tym samym czy będą ponoszone w wysokości odpowiedniej do specyfiki i złożoności zadań przewidzianych w </w:t>
      </w:r>
      <w:r w:rsidRPr="006D7122">
        <w:rPr>
          <w:rFonts w:ascii="Times New Roman" w:hAnsi="Times New Roman" w:cs="Times New Roman"/>
          <w:sz w:val="22"/>
          <w:szCs w:val="22"/>
        </w:rPr>
        <w:lastRenderedPageBreak/>
        <w:t xml:space="preserve">projekcie, porównywane będą rezultaty projektów z nakładami finansowymi przewidzianymi w budżetach projektów; </w:t>
      </w:r>
    </w:p>
    <w:p w:rsidR="00F51D5F" w:rsidRPr="006D7122" w:rsidRDefault="00F51D5F" w:rsidP="003A0BBA">
      <w:pPr>
        <w:rPr>
          <w:rFonts w:ascii="Times New Roman" w:hAnsi="Times New Roman"/>
        </w:rPr>
      </w:pPr>
      <w:r w:rsidRPr="006D7122">
        <w:rPr>
          <w:rFonts w:ascii="Times New Roman" w:hAnsi="Times New Roman"/>
        </w:rPr>
        <w:t>Ponadto  Beneficjenci sporządzając budżet projektu powinni: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240"/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Pamiętać o celach EFS i RPOWP 2014-2020 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Zapoznać się z koncepcją „Ogłoszeni</w:t>
      </w:r>
      <w:r w:rsidR="00F168CD">
        <w:rPr>
          <w:rFonts w:ascii="Times New Roman" w:hAnsi="Times New Roman"/>
          <w:b/>
          <w:bCs/>
        </w:rPr>
        <w:t>a</w:t>
      </w:r>
      <w:r w:rsidRPr="006D7122">
        <w:rPr>
          <w:rFonts w:ascii="Times New Roman" w:hAnsi="Times New Roman"/>
          <w:b/>
          <w:bCs/>
        </w:rPr>
        <w:t xml:space="preserve"> o naborze wniosków o udzielenie wsparcia na operacje realizowane przez podmioty inne niż LGD” oraz</w:t>
      </w:r>
      <w:r w:rsidRPr="006D7122">
        <w:rPr>
          <w:rFonts w:ascii="Times New Roman" w:hAnsi="Times New Roman"/>
          <w:b/>
        </w:rPr>
        <w:t xml:space="preserve"> obowiązującymi procedurami </w:t>
      </w:r>
      <w:r w:rsidRPr="006D7122">
        <w:rPr>
          <w:rFonts w:ascii="Times New Roman" w:hAnsi="Times New Roman"/>
          <w:b/>
        </w:rPr>
        <w:br/>
        <w:t xml:space="preserve">i narzędziami </w:t>
      </w:r>
      <w:r w:rsidRPr="006D7122">
        <w:rPr>
          <w:rFonts w:ascii="Times New Roman" w:hAnsi="Times New Roman"/>
          <w:bCs/>
        </w:rPr>
        <w:t>(Wytyczne w zakresie kwalifikowa</w:t>
      </w:r>
      <w:r w:rsidR="00A34486">
        <w:rPr>
          <w:rFonts w:ascii="Times New Roman" w:hAnsi="Times New Roman"/>
          <w:bCs/>
        </w:rPr>
        <w:t>lności</w:t>
      </w:r>
      <w:r w:rsidRPr="006D7122">
        <w:rPr>
          <w:rFonts w:ascii="Times New Roman" w:hAnsi="Times New Roman"/>
          <w:bCs/>
        </w:rPr>
        <w:t xml:space="preserve"> wydatków w ramach Europejskiego Funduszu Rozwoju Regionalnego, Europejskiego Funduszu Społecznego</w:t>
      </w:r>
      <w:r w:rsidR="00A34486">
        <w:rPr>
          <w:rFonts w:ascii="Times New Roman" w:hAnsi="Times New Roman"/>
          <w:bCs/>
        </w:rPr>
        <w:t xml:space="preserve"> oraz</w:t>
      </w:r>
      <w:r w:rsidRPr="006D7122">
        <w:rPr>
          <w:rFonts w:ascii="Times New Roman" w:hAnsi="Times New Roman"/>
          <w:bCs/>
        </w:rPr>
        <w:t xml:space="preserve"> Funduszu, Spójności na lata 2014-2020, SZOOP RPOWP 2014-2020, Instrukcja wypełniania wniosku o dofinansowanie realizacji projektów, itp.).</w:t>
      </w:r>
    </w:p>
    <w:p w:rsidR="00F51D5F" w:rsidRPr="006D7122" w:rsidRDefault="00F51D5F" w:rsidP="003A0BBA">
      <w:pPr>
        <w:pStyle w:val="Akapitzlist"/>
        <w:ind w:left="284"/>
        <w:jc w:val="both"/>
        <w:rPr>
          <w:rFonts w:ascii="Times New Roman" w:hAnsi="Times New Roman"/>
        </w:rPr>
      </w:pP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Zweryfikować zasadność i racjonalność na różnych poziomach: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całego projektu;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zadań;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poszczególnych wydatków.</w:t>
      </w:r>
    </w:p>
    <w:p w:rsidR="00F51D5F" w:rsidRPr="006D7122" w:rsidRDefault="00F51D5F" w:rsidP="003A0BBA">
      <w:pPr>
        <w:pStyle w:val="Akapitzlist"/>
        <w:numPr>
          <w:ilvl w:val="2"/>
          <w:numId w:val="5"/>
        </w:numPr>
        <w:tabs>
          <w:tab w:val="clear" w:pos="2160"/>
          <w:tab w:val="num" w:pos="284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Pamiętać o konieczności nakierowania wsparcia na uczestników projektów </w:t>
      </w:r>
      <w:r w:rsidRPr="006D7122">
        <w:rPr>
          <w:rFonts w:ascii="Times New Roman" w:hAnsi="Times New Roman"/>
          <w:bCs/>
        </w:rPr>
        <w:t xml:space="preserve">(ograniczenie </w:t>
      </w:r>
      <w:r w:rsidRPr="006D7122">
        <w:rPr>
          <w:rFonts w:ascii="Times New Roman" w:hAnsi="Times New Roman"/>
        </w:rPr>
        <w:t xml:space="preserve">innych wydatków). Należy jednocześnie pamiętać, że nie wszystkie wydatki nakierowane na uczestników są zasadne, tj. </w:t>
      </w:r>
      <w:r w:rsidRPr="006D7122">
        <w:rPr>
          <w:rFonts w:ascii="Times New Roman" w:hAnsi="Times New Roman"/>
          <w:bCs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51D5F" w:rsidRPr="006D7122" w:rsidRDefault="00F51D5F" w:rsidP="003A0BBA">
      <w:pPr>
        <w:numPr>
          <w:ilvl w:val="1"/>
          <w:numId w:val="8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Dokładnie sprawdzać i oceniać swój potencjał </w:t>
      </w:r>
      <w:r w:rsidRPr="006D7122">
        <w:rPr>
          <w:rFonts w:ascii="Times New Roman" w:hAnsi="Times New Roman"/>
          <w:bCs/>
        </w:rPr>
        <w:t>(analiza racjonalności wydatków,</w:t>
      </w:r>
      <w:r w:rsidRPr="006D7122">
        <w:rPr>
          <w:rFonts w:ascii="Times New Roman" w:hAnsi="Times New Roman"/>
          <w:bCs/>
        </w:rPr>
        <w:br/>
        <w:t>w szczególności cross-financingu oraz środków trwałych w porównaniu z opisanym potencjałem, analiza udziału zadań zleconych w porównaniu z opisanym potencjałem).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Poświęcić więcej czasu i uwagi na planowanie budżetu projektu </w:t>
      </w:r>
      <w:r w:rsidRPr="006D7122">
        <w:rPr>
          <w:rFonts w:ascii="Times New Roman" w:hAnsi="Times New Roman"/>
          <w:bCs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Zwrócić uwagę na kwoty ryczałtowe</w:t>
      </w:r>
      <w:r w:rsidRPr="006D7122">
        <w:rPr>
          <w:rFonts w:ascii="Times New Roman" w:hAnsi="Times New Roman"/>
          <w:bCs/>
        </w:rPr>
        <w:t xml:space="preserve"> (konieczność dokładnej oceny racjonalności </w:t>
      </w:r>
      <w:r w:rsidRPr="006D7122">
        <w:rPr>
          <w:rFonts w:ascii="Times New Roman" w:hAnsi="Times New Roman"/>
          <w:bCs/>
        </w:rPr>
        <w:br/>
        <w:t xml:space="preserve">i zasadności wydatków w każdym projekcie, szczególne znaczenie ww. oceny </w:t>
      </w:r>
      <w:r w:rsidRPr="006D7122">
        <w:rPr>
          <w:rFonts w:ascii="Times New Roman" w:hAnsi="Times New Roman"/>
          <w:bCs/>
        </w:rPr>
        <w:br/>
        <w:t xml:space="preserve">w projektach rozliczanych </w:t>
      </w:r>
      <w:r w:rsidRPr="006D7122">
        <w:rPr>
          <w:rFonts w:ascii="Times New Roman" w:hAnsi="Times New Roman"/>
          <w:bCs/>
          <w:u w:val="single"/>
        </w:rPr>
        <w:t>kwotami ryczałtowymi</w:t>
      </w:r>
      <w:r w:rsidRPr="006D7122">
        <w:rPr>
          <w:rFonts w:ascii="Times New Roman" w:hAnsi="Times New Roman"/>
          <w:bCs/>
        </w:rPr>
        <w:t xml:space="preserve">, gdzie weryfikacja wysokości wydatków </w:t>
      </w:r>
      <w:r w:rsidRPr="006D7122">
        <w:rPr>
          <w:rFonts w:ascii="Times New Roman" w:hAnsi="Times New Roman"/>
          <w:bCs/>
        </w:rPr>
        <w:br/>
        <w:t xml:space="preserve">(i ich zgodności ze stawkami rynkowymi) ma miejsce </w:t>
      </w:r>
      <w:r w:rsidRPr="006D7122">
        <w:rPr>
          <w:rFonts w:ascii="Times New Roman" w:hAnsi="Times New Roman"/>
          <w:bCs/>
          <w:u w:val="single"/>
        </w:rPr>
        <w:t>tylko i wyłącznie</w:t>
      </w:r>
      <w:r w:rsidRPr="006D7122">
        <w:rPr>
          <w:rFonts w:ascii="Times New Roman" w:hAnsi="Times New Roman"/>
          <w:bCs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Zadać sobie pytanie… </w:t>
      </w:r>
      <w:r w:rsidRPr="006D7122">
        <w:rPr>
          <w:rFonts w:ascii="Times New Roman" w:hAnsi="Times New Roman"/>
        </w:rPr>
        <w:t xml:space="preserve">Czy wydatkowałbyś własne środki w sposób przedstawiony </w:t>
      </w:r>
      <w:r w:rsidRPr="006D7122">
        <w:rPr>
          <w:rFonts w:ascii="Times New Roman" w:hAnsi="Times New Roman"/>
        </w:rPr>
        <w:br/>
        <w:t xml:space="preserve">w projekcie, gdybyś nimi dysponował i chciał je przeznaczyć na cele określone </w:t>
      </w:r>
      <w:r w:rsidRPr="006D7122">
        <w:rPr>
          <w:rFonts w:ascii="Times New Roman" w:hAnsi="Times New Roman"/>
        </w:rPr>
        <w:br/>
        <w:t xml:space="preserve">w koncepcji </w:t>
      </w:r>
      <w:r w:rsidR="006D7122" w:rsidRPr="006D7122">
        <w:rPr>
          <w:rFonts w:ascii="Times New Roman" w:hAnsi="Times New Roman"/>
        </w:rPr>
        <w:t>naboru/</w:t>
      </w:r>
      <w:r w:rsidRPr="006D7122">
        <w:rPr>
          <w:rFonts w:ascii="Times New Roman" w:hAnsi="Times New Roman"/>
        </w:rPr>
        <w:t>projektu?</w:t>
      </w:r>
    </w:p>
    <w:p w:rsidR="00291369" w:rsidRDefault="00291369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Pr="003D2E65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276"/>
      </w:tblGrid>
      <w:tr w:rsidR="00221A46" w:rsidRPr="003A0BBA" w:rsidTr="001B4D25">
        <w:tc>
          <w:tcPr>
            <w:tcW w:w="2235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Towar/Usługa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Szczegółowy opis wydatku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Dopuszczalna stawka</w:t>
            </w: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875C28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ZADANIA MERYTORYCZNE 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A0BBA">
              <w:rPr>
                <w:rFonts w:ascii="Times New Roman" w:hAnsi="Times New Roman"/>
                <w:b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1A46" w:rsidRDefault="00291369" w:rsidP="003A0BBA">
            <w:pPr>
              <w:jc w:val="both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2) W przypadku obowiązku zatrudnienia nauczyciela zgodnie z Ustawą z dnia 26 stycznia 1982 roku – Karta Nauczyciela (Dz. U. </w:t>
            </w:r>
            <w:r w:rsidR="00E00557">
              <w:rPr>
                <w:rFonts w:ascii="Times New Roman" w:hAnsi="Times New Roman"/>
                <w:b/>
              </w:rPr>
              <w:t>2017</w:t>
            </w:r>
            <w:r w:rsidR="00E00557" w:rsidRPr="003A0BBA">
              <w:rPr>
                <w:rFonts w:ascii="Times New Roman" w:hAnsi="Times New Roman"/>
                <w:b/>
              </w:rPr>
              <w:t xml:space="preserve"> </w:t>
            </w:r>
            <w:r w:rsidRPr="003A0BBA">
              <w:rPr>
                <w:rFonts w:ascii="Times New Roman" w:hAnsi="Times New Roman"/>
                <w:b/>
              </w:rPr>
              <w:t>poz. 1</w:t>
            </w:r>
            <w:r w:rsidR="00E00557">
              <w:rPr>
                <w:rFonts w:ascii="Times New Roman" w:hAnsi="Times New Roman"/>
                <w:b/>
              </w:rPr>
              <w:t>18</w:t>
            </w:r>
            <w:r w:rsidRPr="003A0BBA">
              <w:rPr>
                <w:rFonts w:ascii="Times New Roman" w:hAnsi="Times New Roman"/>
                <w:b/>
              </w:rPr>
              <w:t>9), zapisy Karty Nauczyciela należy traktować jako nadrzędne do stawek wskazanych w niniejszym dokumencie, z uwzględnieniem zapisów punktu pierwszego.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Ustawy Karta Nauczyciela, którzy w ramach programów finansowanych ze środków pochodzących z budżetu Unii Europejskiej prowadzą zajęcia bezpośrednio z uczniami lub wychowankami albo na ich rzecz, za każdą  godzinę  prowadzenia  tych  zajęć  przysługuje  wynagrodzenie  w  wysokości ustalonej w sposób określony w art. 35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Zajęcia, o których mowa w ust. 1, są przydzielane za zgodą nauczyciela.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3.  Zajęcia,  o  których  mowa  w  ust.  1,  nie  są  wliczane  do  tygodniowego obowiązkowego  wymiaru  godzin  zajęć  dydaktycznych,  wychowawczych  i opiekuńczych, prowadzonych bezpośrednio z uczniami lub wychowankami albo na ich rzecz.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 w ust. 1, nie uwzględnia się przy  obliczaniu  kwot  wydatkowanych  na  średnie  wynagrodzenia  nauczycieli,  o których mowa w art. 30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 xml:space="preserve">W celu realizacji zajęć w ramach  programów finansowanych ze środków pochodzących z budżetu Unii Europejskiej, prowadzonych bezpośrednio z uczniami lub wychowankami albo na ich rzecz, w szkole lub placówce publicznej może być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lastRenderedPageBreak/>
              <w:t>zatrudniony nauczyciel, który nie realizuje w tej szkole lub placówce tygodniowego obowiązkowego wymiaru godzin zajęć dydaktycznych, wychowawczych i opiekuńczych, posiadający kwalifikacje określone w przepisach wydanych na podstawie  art. 9  ust. 2  i 3  ustawy  z dnia 26 stycznia 1982 r.  –  Karta Nauczyciela oraz  spełniający warunki określone w art. 10 ust. 5 pkt 2–4a tej ustawy. W celu potwierdzenia spełnienia: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1)  warunku, o którym mowa w art. 10  ust. 5  pkt 4  ustawy  z dnia 26 stycznia 1982 r.  –  Karta Nauczyciela, nauczyciel, przed nawiązaniem stosunku pracy, jest obowiązany przedstawić dyrektorowi szkoły lub placówki informację z Krajowego Rejestru Karnego;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2)  warunku, o którym mowa w art. 10  ust. 5  pkt 4a ustawy z dnia 26 stycznia 1982 r.  –  Karta Nauczyciela, nauczyciel, przed nawiązaniem stosunku pracy, jest obowiązany przedstawić dyrektorowi szkoły lub placówki informację z rejestru, o którym mowa w art. 85w ust. 1 tej ustawy.</w:t>
            </w:r>
          </w:p>
          <w:p w:rsidR="00A34486" w:rsidRPr="003A0BBA" w:rsidRDefault="00A34486" w:rsidP="00A34486">
            <w:pPr>
              <w:jc w:val="both"/>
              <w:rPr>
                <w:rFonts w:ascii="Times New Roman" w:hAnsi="Times New Roman"/>
                <w:b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lastRenderedPageBreak/>
              <w:t>Psycholog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DE35B3" w:rsidRDefault="00221A46" w:rsidP="00DE35B3">
            <w:pPr>
              <w:spacing w:after="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Logopeda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  <w:r w:rsidR="00DE35B3">
              <w:rPr>
                <w:rFonts w:ascii="Times New Roman" w:hAnsi="Times New Roman"/>
              </w:rPr>
              <w:t xml:space="preserve"> </w:t>
            </w:r>
          </w:p>
          <w:p w:rsidR="00DE35B3" w:rsidRPr="003A0BBA" w:rsidRDefault="00DE35B3" w:rsidP="00DE35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Pedagog*</w:t>
            </w:r>
            <w:r w:rsidR="00B6480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Doradca zawodowy</w:t>
            </w:r>
            <w:r w:rsidR="00DE35B3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</w:t>
            </w:r>
            <w:r w:rsidR="00EE6F62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 xml:space="preserve">dopuszczają inny wymiar czasu trwania </w:t>
            </w:r>
            <w:r w:rsidRPr="003A0BBA">
              <w:rPr>
                <w:rFonts w:ascii="Times New Roman" w:hAnsi="Times New Roman"/>
              </w:rPr>
              <w:lastRenderedPageBreak/>
              <w:t>konkretnego rodzaju zajęć.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 do pracy szkół i placówek oświatowych. Przykładowymi działaniami może być tworzenie Ośrodków Karier/ Szkolnych Ośrodków Karier (o ile formy takie nie funkcjonują) lub innych analogicznych form. 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W zakresie realizacji </w:t>
            </w:r>
            <w:r w:rsidR="00AF0142" w:rsidRPr="003A0BBA">
              <w:rPr>
                <w:rFonts w:ascii="Times New Roman" w:hAnsi="Times New Roman"/>
              </w:rPr>
              <w:t>doradztwa zawodowego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szkołach ogólnych </w:t>
            </w:r>
            <w:r w:rsidRPr="003A0BBA">
              <w:rPr>
                <w:rFonts w:ascii="Times New Roman" w:hAnsi="Times New Roman"/>
                <w:bCs/>
              </w:rPr>
              <w:t>na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  <w:bCs/>
              </w:rPr>
              <w:t>poziomie ponadgimnazjalnym</w:t>
            </w:r>
            <w:r w:rsidRPr="003A0BBA">
              <w:rPr>
                <w:rFonts w:ascii="Times New Roman" w:hAnsi="Times New Roman"/>
              </w:rPr>
              <w:t xml:space="preserve"> Instytucja Zarządzająca rekomenduje wykorzystywanie przez Projektodawców </w:t>
            </w:r>
            <w:r w:rsidR="00AF0142" w:rsidRPr="003A0BBA">
              <w:rPr>
                <w:rFonts w:ascii="Times New Roman" w:hAnsi="Times New Roman"/>
              </w:rPr>
              <w:t>produktu wypracowanego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ramach projektu pt. "</w:t>
            </w:r>
            <w:r w:rsidRPr="003A0BBA">
              <w:rPr>
                <w:rFonts w:ascii="Times New Roman" w:hAnsi="Times New Roman"/>
                <w:i/>
                <w:iCs/>
              </w:rPr>
              <w:t>Innowacje edukacyjne</w:t>
            </w:r>
            <w:r w:rsidRPr="003A0BBA">
              <w:rPr>
                <w:rFonts w:ascii="Times New Roman" w:hAnsi="Times New Roman"/>
              </w:rPr>
              <w:t xml:space="preserve"> – </w:t>
            </w:r>
            <w:r w:rsidRPr="003A0BBA">
              <w:rPr>
                <w:rFonts w:ascii="Times New Roman" w:hAnsi="Times New Roman"/>
                <w:i/>
              </w:rPr>
              <w:t>program testowania i wdrażania nowych metod modernizacji oferty kształcenia zawodowego w woj. podlaskim</w:t>
            </w:r>
            <w:r w:rsidRPr="003A0BBA">
              <w:rPr>
                <w:rFonts w:ascii="Times New Roman" w:hAnsi="Times New Roman"/>
              </w:rPr>
              <w:t>"</w:t>
            </w:r>
            <w:r w:rsidR="0024034C" w:rsidRPr="003A0BBA">
              <w:rPr>
                <w:rFonts w:ascii="Times New Roman" w:hAnsi="Times New Roman"/>
              </w:rPr>
              <w:t xml:space="preserve"> tj.:</w:t>
            </w:r>
          </w:p>
          <w:p w:rsidR="00221A46" w:rsidRPr="003A0BBA" w:rsidRDefault="0024034C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Cs/>
              </w:rPr>
              <w:t>„</w:t>
            </w:r>
            <w:r w:rsidR="00221A46" w:rsidRPr="003A0BBA">
              <w:rPr>
                <w:rFonts w:ascii="Times New Roman" w:hAnsi="Times New Roman"/>
                <w:bCs/>
              </w:rPr>
              <w:t>Modelu modernizacji ofer</w:t>
            </w:r>
            <w:r w:rsidR="00F43999" w:rsidRPr="003A0BBA">
              <w:rPr>
                <w:rFonts w:ascii="Times New Roman" w:hAnsi="Times New Roman"/>
                <w:bCs/>
              </w:rPr>
              <w:t xml:space="preserve">ty edukacyjnej szkoły zawodowej z zastosowaniem doradztwa </w:t>
            </w:r>
            <w:r w:rsidR="00221A46" w:rsidRPr="003A0BBA">
              <w:rPr>
                <w:rFonts w:ascii="Times New Roman" w:hAnsi="Times New Roman"/>
                <w:bCs/>
              </w:rPr>
              <w:t>i orientacji zawodowej.</w:t>
            </w:r>
            <w:r w:rsidRPr="003A0BBA">
              <w:rPr>
                <w:rFonts w:ascii="Times New Roman" w:hAnsi="Times New Roman"/>
                <w:bCs/>
              </w:rPr>
              <w:t>”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Rekomendowany produkt został pozytywnie zwalidowany przez Regionalną Sieć Tem</w:t>
            </w:r>
            <w:r w:rsidR="00F43999" w:rsidRPr="003A0BBA">
              <w:rPr>
                <w:rFonts w:ascii="Times New Roman" w:hAnsi="Times New Roman"/>
              </w:rPr>
              <w:t xml:space="preserve">atyczną województwa podlaskiego </w:t>
            </w:r>
            <w:r w:rsidRPr="003A0BBA">
              <w:rPr>
                <w:rFonts w:ascii="Times New Roman" w:hAnsi="Times New Roman"/>
              </w:rPr>
              <w:t>8 października 2012 r.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8D3DDD" w:rsidP="00066B13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Nauczyciel/trener</w:t>
            </w:r>
            <w:r w:rsidR="00221A46" w:rsidRPr="003A0BBA">
              <w:rPr>
                <w:rFonts w:ascii="Times New Roman" w:hAnsi="Times New Roman"/>
              </w:rPr>
              <w:t xml:space="preserve"> np. prowadzący zajęcia dydaktyczno-wyrównawcze, specjalistyczne zajęcia indywidualne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3A47CE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Zajęcia dodatkowe w szkole np. zajęcia dydaktyczno-wyrównawcze, zajęcia rozwijające uzdolnienia</w:t>
            </w:r>
            <w:r w:rsidR="0024034C" w:rsidRPr="003A0BBA">
              <w:rPr>
                <w:rFonts w:ascii="Times New Roman" w:hAnsi="Times New Roman"/>
              </w:rPr>
              <w:t xml:space="preserve"> trwają</w:t>
            </w:r>
            <w:r w:rsidRPr="003A0BBA">
              <w:rPr>
                <w:rFonts w:ascii="Times New Roman" w:hAnsi="Times New Roman"/>
              </w:rPr>
              <w:t xml:space="preserve"> 45 minut, chyba, że przepisy szczegółowe określają inny wymiar czasu trwania konkretnego rodzaju zajęć.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 pozostałych przypadkach stawka dotyczy godziny rozumianej jako 60 minut.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="00221A46" w:rsidRPr="003A0BBA">
              <w:rPr>
                <w:rFonts w:ascii="Times New Roman" w:hAnsi="Times New Roman"/>
              </w:rPr>
              <w:t>zł/h.</w:t>
            </w:r>
          </w:p>
        </w:tc>
      </w:tr>
      <w:tr w:rsidR="00DE35B3" w:rsidRPr="003A0BBA" w:rsidTr="00DE35B3">
        <w:tc>
          <w:tcPr>
            <w:tcW w:w="8330" w:type="dxa"/>
            <w:gridSpan w:val="3"/>
          </w:tcPr>
          <w:p w:rsidR="00DE35B3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  <w:p w:rsidR="00B64800" w:rsidRPr="00F52358" w:rsidRDefault="00B64800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</w:t>
            </w:r>
            <w:r w:rsidRPr="00B64800">
              <w:rPr>
                <w:rFonts w:ascii="Times New Roman" w:hAnsi="Times New Roman"/>
              </w:rPr>
              <w:t>stawka nie dotyczy publicznych szkół/przedszkoli i placówek oświaty których obowiązuje zatrudnianie personelu pedagogicznego zgodnie z Ustawą z dnia 26 stycznia 1982 roku – Karta Nauczyciela (Dz. U. 2017 poz. 1189</w:t>
            </w:r>
            <w:r>
              <w:rPr>
                <w:rFonts w:ascii="Times New Roman" w:hAnsi="Times New Roman"/>
              </w:rPr>
              <w:t>)</w:t>
            </w:r>
          </w:p>
          <w:p w:rsidR="00D3535A" w:rsidRDefault="00D35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221A46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WYPOSAŻENIE TIK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Tablet</w:t>
            </w:r>
          </w:p>
        </w:tc>
        <w:tc>
          <w:tcPr>
            <w:tcW w:w="4819" w:type="dxa"/>
          </w:tcPr>
          <w:p w:rsidR="00221A46" w:rsidRPr="003A0BBA" w:rsidRDefault="00221A46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Dysk twardy 16 GB</w:t>
            </w:r>
            <w:r w:rsidR="00AF0142" w:rsidRPr="003A0BBA">
              <w:rPr>
                <w:rFonts w:ascii="Times New Roman" w:hAnsi="Times New Roman"/>
              </w:rPr>
              <w:t>, przekątna ekranu 10-10.9 cala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o rozdzielczości ekranu 1280x800,  system </w:t>
            </w:r>
            <w:r w:rsidRPr="003A0BBA">
              <w:rPr>
                <w:rFonts w:ascii="Times New Roman" w:hAnsi="Times New Roman"/>
              </w:rPr>
              <w:lastRenderedPageBreak/>
              <w:t>operacyjny Android.</w:t>
            </w:r>
          </w:p>
        </w:tc>
        <w:tc>
          <w:tcPr>
            <w:tcW w:w="1276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lastRenderedPageBreak/>
              <w:t>860 zł/szt.</w:t>
            </w:r>
          </w:p>
        </w:tc>
      </w:tr>
      <w:tr w:rsidR="00066B13" w:rsidRPr="003A0BBA" w:rsidTr="001B4D25">
        <w:trPr>
          <w:trHeight w:val="1700"/>
        </w:trPr>
        <w:tc>
          <w:tcPr>
            <w:tcW w:w="2235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066B13" w:rsidRPr="003A0BBA" w:rsidRDefault="00941042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 xml:space="preserve">Procesor Intel </w:t>
            </w:r>
            <w:proofErr w:type="spellStart"/>
            <w:r w:rsidRPr="00F52358">
              <w:rPr>
                <w:rFonts w:ascii="Times New Roman" w:hAnsi="Times New Roman"/>
              </w:rPr>
              <w:t>Core</w:t>
            </w:r>
            <w:proofErr w:type="spellEnd"/>
            <w:r w:rsidRPr="00F52358">
              <w:rPr>
                <w:rFonts w:ascii="Times New Roman" w:hAnsi="Times New Roman"/>
              </w:rPr>
              <w:t xml:space="preserve"> i5, 2500 MHz, pamięć RAM 8 GB, dysk twardy SSD, przekątna ekranu </w:t>
            </w:r>
            <w:smartTag w:uri="urn:schemas-microsoft-com:office:smarttags" w:element="metricconverter">
              <w:smartTagPr>
                <w:attr w:name="ProductID" w:val="15,6 cala"/>
              </w:smartTagPr>
              <w:r w:rsidRPr="00F52358">
                <w:rPr>
                  <w:rFonts w:ascii="Times New Roman" w:hAnsi="Times New Roman"/>
                </w:rPr>
                <w:t>15,6 cala</w:t>
              </w:r>
            </w:smartTag>
            <w:r w:rsidRPr="00F52358">
              <w:rPr>
                <w:rFonts w:ascii="Times New Roman" w:hAnsi="Times New Roman"/>
              </w:rPr>
              <w:t>, matryca o rozdzielczości ekranu 1920 x 1080, system operacyjny Windows 7, 8, 8.1, 10, napęd optyczny</w:t>
            </w:r>
          </w:p>
        </w:tc>
        <w:tc>
          <w:tcPr>
            <w:tcW w:w="1276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3 0</w:t>
            </w:r>
            <w:r w:rsidR="00941042">
              <w:rPr>
                <w:rFonts w:ascii="Times New Roman" w:hAnsi="Times New Roman"/>
              </w:rPr>
              <w:t>5</w:t>
            </w:r>
            <w:r w:rsidRPr="00283515">
              <w:rPr>
                <w:rFonts w:ascii="Times New Roman" w:hAnsi="Times New Roman"/>
              </w:rPr>
              <w:t>0 zł/szt.</w:t>
            </w:r>
          </w:p>
        </w:tc>
      </w:tr>
      <w:tr w:rsidR="008D6BEB" w:rsidRPr="003A0BBA" w:rsidTr="001B4D25">
        <w:trPr>
          <w:trHeight w:val="1700"/>
        </w:trPr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8D6BEB" w:rsidRPr="008D6BEB" w:rsidRDefault="008D6BEB" w:rsidP="008D6BEB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 xml:space="preserve">Procesor Pentium  Intel </w:t>
            </w:r>
            <w:proofErr w:type="spellStart"/>
            <w:r w:rsidRPr="008D6BEB">
              <w:rPr>
                <w:rFonts w:ascii="Times New Roman" w:hAnsi="Times New Roman"/>
              </w:rPr>
              <w:t>Core</w:t>
            </w:r>
            <w:proofErr w:type="spellEnd"/>
            <w:r w:rsidRPr="008D6BEB">
              <w:rPr>
                <w:rFonts w:ascii="Times New Roman" w:hAnsi="Times New Roman"/>
              </w:rPr>
              <w:t xml:space="preserve"> i7 (lub równoważny),  1700 MHz, pamięć RAM 16 GB, dysk twardy 1000 GB, przekątna ekranu 17,3 cala, matryca  matowa  o rozdzielczości </w:t>
            </w:r>
          </w:p>
          <w:p w:rsidR="008D6BEB" w:rsidRDefault="008D6BEB" w:rsidP="008D6BEB">
            <w:pPr>
              <w:spacing w:after="120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ekranu 1920x1080, system operacyjny Windows 7, 8, 8.1, 10 (lub równoważny).</w:t>
            </w:r>
          </w:p>
          <w:p w:rsidR="008D6BEB" w:rsidRPr="007525FB" w:rsidRDefault="008D6BEB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7525FB">
              <w:rPr>
                <w:rFonts w:ascii="Times New Roman" w:hAnsi="Times New Roman"/>
              </w:rPr>
              <w:t>Zakup wymaga uzasadnienia polegającego na wskazaniu wymagań oprogramowania wykorzystywanego do realizacji wsparcia w ramach projektu odnośnie parametrów technicznych sprzętu.</w:t>
            </w:r>
          </w:p>
        </w:tc>
        <w:tc>
          <w:tcPr>
            <w:tcW w:w="1276" w:type="dxa"/>
          </w:tcPr>
          <w:p w:rsidR="008D6BEB" w:rsidRPr="00283515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4 700 zł/szt.</w:t>
            </w:r>
          </w:p>
        </w:tc>
      </w:tr>
      <w:tr w:rsidR="008D6BEB" w:rsidRPr="003A0BBA" w:rsidTr="001B4D25">
        <w:trPr>
          <w:trHeight w:val="675"/>
        </w:trPr>
        <w:tc>
          <w:tcPr>
            <w:tcW w:w="2235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Oprogramowanie biurowe</w:t>
            </w:r>
          </w:p>
        </w:tc>
        <w:tc>
          <w:tcPr>
            <w:tcW w:w="4819" w:type="dxa"/>
          </w:tcPr>
          <w:p w:rsidR="008D6BEB" w:rsidRPr="003A0BBA" w:rsidRDefault="008D6BEB" w:rsidP="00283515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6BEB" w:rsidRPr="003A0BBA" w:rsidRDefault="008D6BEB" w:rsidP="00F52358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500 - 1900</w:t>
            </w:r>
            <w:r w:rsidRPr="00F36FF0">
              <w:rPr>
                <w:rFonts w:ascii="Times New Roman" w:hAnsi="Times New Roman"/>
              </w:rPr>
              <w:t xml:space="preserve"> zł/szt.</w:t>
            </w:r>
            <w:r>
              <w:rPr>
                <w:rFonts w:ascii="Times New Roman" w:hAnsi="Times New Roman"/>
              </w:rPr>
              <w:t xml:space="preserve">(w zależności </w:t>
            </w:r>
            <w:r w:rsidR="00F52358">
              <w:rPr>
                <w:rFonts w:ascii="Times New Roman" w:hAnsi="Times New Roman"/>
              </w:rPr>
              <w:t>od pakietu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Drukarka laserowa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350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Urządzenie wielofunkcyjne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2 300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</w:t>
            </w:r>
          </w:p>
        </w:tc>
        <w:tc>
          <w:tcPr>
            <w:tcW w:w="4819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 płaski.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D3535A" w:rsidRDefault="00995EE8">
            <w:pPr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Zestaw interaktywny**  </w:t>
            </w:r>
          </w:p>
        </w:tc>
        <w:tc>
          <w:tcPr>
            <w:tcW w:w="4819" w:type="dxa"/>
          </w:tcPr>
          <w:p w:rsidR="006C09E1" w:rsidRPr="00FD00C9" w:rsidRDefault="00995EE8" w:rsidP="00FD00C9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Zestaw obejmuje tablicę interaktywną oraz projektor.</w:t>
            </w:r>
          </w:p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 (tablica interaktywna z oprogramowaniem i sprzętem niezbędnym do obsługi / montażu, takim jak np. uchwyty do montażu, kabel </w:t>
            </w:r>
            <w:proofErr w:type="spellStart"/>
            <w:r w:rsidRPr="00995EE8">
              <w:rPr>
                <w:rFonts w:ascii="Times New Roman" w:hAnsi="Times New Roman"/>
              </w:rPr>
              <w:t>usb</w:t>
            </w:r>
            <w:proofErr w:type="spellEnd"/>
            <w:r w:rsidRPr="00995EE8">
              <w:rPr>
                <w:rFonts w:ascii="Times New Roman" w:hAnsi="Times New Roman"/>
              </w:rPr>
              <w:t>, pisaki wraz z półką).</w:t>
            </w:r>
          </w:p>
          <w:p w:rsidR="00D3535A" w:rsidRDefault="00D3535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6900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Ekran projekcyjny</w:t>
            </w:r>
            <w:r>
              <w:rPr>
                <w:rFonts w:ascii="Times New Roman" w:hAnsi="Times New Roman"/>
              </w:rPr>
              <w:t xml:space="preserve"> </w:t>
            </w:r>
            <w:r w:rsidRPr="00283515">
              <w:rPr>
                <w:rFonts w:ascii="Times New Roman" w:hAnsi="Times New Roman"/>
              </w:rPr>
              <w:t>manualny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 wymiarach nie mniejszych niż</w:t>
            </w:r>
            <w:r w:rsidRPr="003A0BBA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3A0BBA">
              <w:rPr>
                <w:rFonts w:ascii="Times New Roman" w:hAnsi="Times New Roman"/>
              </w:rPr>
              <w:t>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 xml:space="preserve">Ekran projekcyjny </w:t>
            </w:r>
            <w:r w:rsidRPr="00283515">
              <w:rPr>
                <w:rFonts w:ascii="Times New Roman" w:hAnsi="Times New Roman"/>
              </w:rPr>
              <w:lastRenderedPageBreak/>
              <w:t>elektryczny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lastRenderedPageBreak/>
              <w:t>O wymiarach nie mniejszych niż</w:t>
            </w:r>
            <w:r w:rsidRPr="00283515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560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3A0BBA">
              <w:rPr>
                <w:rFonts w:ascii="Times New Roman" w:hAnsi="Times New Roman"/>
              </w:rPr>
              <w:t>Aparat cyfrowy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520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Kamera cyfrowa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Mikroskop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0B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A0BBA">
              <w:rPr>
                <w:rFonts w:ascii="Times New Roman" w:hAnsi="Times New Roman"/>
              </w:rPr>
              <w:t>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Odtwarzacz DVD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 odtwarzaniem płyt CD.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210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Dyktafon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180 zł/szt.</w:t>
            </w:r>
          </w:p>
        </w:tc>
      </w:tr>
      <w:tr w:rsidR="006C09E1" w:rsidRPr="003A0BBA" w:rsidTr="001B4D25">
        <w:tc>
          <w:tcPr>
            <w:tcW w:w="2235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z materiałami szkoleniowymi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8GB z grawerem.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29 zł/szt.</w:t>
            </w:r>
          </w:p>
        </w:tc>
      </w:tr>
    </w:tbl>
    <w:p w:rsidR="0030622D" w:rsidRPr="003A0BBA" w:rsidRDefault="0030622D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>*Co do zasady zakup urządzenia wielofunkcyjnego możliwy jest wyłącznie</w:t>
      </w:r>
      <w:r w:rsidR="00AF2326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="00070749" w:rsidRPr="003A0BBA">
        <w:rPr>
          <w:rFonts w:ascii="Times New Roman" w:hAnsi="Times New Roman" w:cs="Times New Roman"/>
          <w:sz w:val="22"/>
          <w:szCs w:val="22"/>
        </w:rPr>
        <w:t>w sytuacji,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="00AF2326" w:rsidRPr="003A0BBA">
        <w:rPr>
          <w:rFonts w:ascii="Times New Roman" w:hAnsi="Times New Roman" w:cs="Times New Roman"/>
          <w:sz w:val="22"/>
          <w:szCs w:val="22"/>
        </w:rPr>
        <w:t>gdy</w:t>
      </w:r>
      <w:r w:rsidR="00070749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>w projekcie nie są ponoszone wydatki na inny sprzęt służący do druku i sprzęt ten będzie wykorzystywany w projekcie do przygotowywania mater</w:t>
      </w:r>
      <w:r w:rsidR="00070749" w:rsidRPr="003A0BBA">
        <w:rPr>
          <w:rFonts w:ascii="Times New Roman" w:hAnsi="Times New Roman" w:cs="Times New Roman"/>
          <w:sz w:val="22"/>
          <w:szCs w:val="22"/>
        </w:rPr>
        <w:t>iałów dla uczestników projektu,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Pr="003A0BBA">
        <w:rPr>
          <w:rFonts w:ascii="Times New Roman" w:hAnsi="Times New Roman" w:cs="Times New Roman"/>
          <w:sz w:val="22"/>
          <w:szCs w:val="22"/>
        </w:rPr>
        <w:t xml:space="preserve">np. materiałów szkoleniowych (działania te nie są powierzone przez Wnioskodawcę podmiotowi zewnętrznemu). Poniesienie </w:t>
      </w:r>
      <w:r w:rsidR="009A4393" w:rsidRPr="003A0BBA">
        <w:rPr>
          <w:rFonts w:ascii="Times New Roman" w:hAnsi="Times New Roman" w:cs="Times New Roman"/>
          <w:sz w:val="22"/>
          <w:szCs w:val="22"/>
        </w:rPr>
        <w:t>wydatk</w:t>
      </w:r>
      <w:r w:rsidR="00CB13CA" w:rsidRPr="003A0BBA">
        <w:rPr>
          <w:rFonts w:ascii="Times New Roman" w:hAnsi="Times New Roman" w:cs="Times New Roman"/>
          <w:sz w:val="22"/>
          <w:szCs w:val="22"/>
        </w:rPr>
        <w:t>u</w:t>
      </w:r>
      <w:r w:rsidR="009A4393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na powyższy sprzęt jest możliwe pod warunkiem, że </w:t>
      </w:r>
      <w:r w:rsidR="00CB13CA" w:rsidRPr="003A0BBA">
        <w:rPr>
          <w:rFonts w:ascii="Times New Roman" w:hAnsi="Times New Roman" w:cs="Times New Roman"/>
          <w:sz w:val="22"/>
          <w:szCs w:val="22"/>
        </w:rPr>
        <w:t>jest on niezbędny i wynika</w:t>
      </w:r>
      <w:r w:rsidRPr="003A0BBA">
        <w:rPr>
          <w:rFonts w:ascii="Times New Roman" w:hAnsi="Times New Roman" w:cs="Times New Roman"/>
          <w:sz w:val="22"/>
          <w:szCs w:val="22"/>
        </w:rPr>
        <w:t xml:space="preserve"> np. ze</w:t>
      </w:r>
      <w:r w:rsidR="003D2E65" w:rsidRPr="003A0BBA">
        <w:rPr>
          <w:rFonts w:ascii="Times New Roman" w:hAnsi="Times New Roman" w:cs="Times New Roman"/>
          <w:sz w:val="22"/>
          <w:szCs w:val="22"/>
        </w:rPr>
        <w:t xml:space="preserve"> specyfiki wsparcia </w:t>
      </w:r>
      <w:r w:rsidR="003A47CE" w:rsidRPr="003A0BBA">
        <w:rPr>
          <w:rFonts w:ascii="Times New Roman" w:hAnsi="Times New Roman" w:cs="Times New Roman"/>
          <w:sz w:val="22"/>
          <w:szCs w:val="22"/>
        </w:rPr>
        <w:t>oferowanego</w:t>
      </w:r>
      <w:r w:rsidRPr="003A0BBA">
        <w:rPr>
          <w:rFonts w:ascii="Times New Roman" w:hAnsi="Times New Roman" w:cs="Times New Roman"/>
          <w:sz w:val="22"/>
          <w:szCs w:val="22"/>
        </w:rPr>
        <w:t xml:space="preserve"> projekcie, wielkości grupy docelowej, a konieczność zakupu tych urządzeń został</w:t>
      </w:r>
      <w:r w:rsidR="003D2E65" w:rsidRPr="003A0BBA">
        <w:rPr>
          <w:rFonts w:ascii="Times New Roman" w:hAnsi="Times New Roman" w:cs="Times New Roman"/>
          <w:sz w:val="22"/>
          <w:szCs w:val="22"/>
        </w:rPr>
        <w:t>a uzasadniona we wniosku</w:t>
      </w:r>
      <w:r w:rsidR="0030622D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o dofinansowanie.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86"/>
        <w:gridCol w:w="63"/>
        <w:gridCol w:w="5273"/>
        <w:gridCol w:w="1610"/>
      </w:tblGrid>
      <w:tr w:rsidR="00221A46" w:rsidRPr="003A0BBA" w:rsidTr="00EE6F62">
        <w:tc>
          <w:tcPr>
            <w:tcW w:w="9181" w:type="dxa"/>
            <w:gridSpan w:val="5"/>
            <w:vAlign w:val="center"/>
          </w:tcPr>
          <w:p w:rsidR="00221A46" w:rsidRPr="003A0BBA" w:rsidRDefault="00221A46" w:rsidP="003A0BBA">
            <w:pPr>
              <w:ind w:left="-284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WYNAJEM SAL W SZKOLE</w:t>
            </w:r>
          </w:p>
        </w:tc>
      </w:tr>
      <w:tr w:rsidR="007525FB" w:rsidRPr="003A0BBA" w:rsidTr="007525FB">
        <w:tc>
          <w:tcPr>
            <w:tcW w:w="2149" w:type="dxa"/>
            <w:tcBorders>
              <w:bottom w:val="single" w:sz="4" w:space="0" w:color="auto"/>
            </w:tcBorders>
          </w:tcPr>
          <w:p w:rsidR="007525FB" w:rsidRPr="003A0BBA" w:rsidRDefault="007525FB" w:rsidP="003A0BBA">
            <w:pPr>
              <w:spacing w:after="12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Wynajem sali szkolnej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:rsidR="007525FB" w:rsidRPr="007525FB" w:rsidRDefault="007525FB" w:rsidP="00005D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 przypadku, gdy podmiot realizujący projekt wnosi sale jako wkład własny niepieniężny,</w:t>
            </w:r>
            <w:r w:rsidRPr="00283515" w:rsidDel="00613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wartość wkładu wycenia się jako koszt amortyzacji lub wynajmu (stawkę może określać np. cennik danej instytucji),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525FB" w:rsidRPr="003A0BBA" w:rsidRDefault="007525FB" w:rsidP="00005DF9">
            <w:pPr>
              <w:pStyle w:val="Default"/>
              <w:spacing w:line="276" w:lineRule="auto"/>
              <w:jc w:val="both"/>
            </w:pP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WYNAJEM SALI KOMPUTEROWEJ/SZKOLENIOWEJ/KONFERENCYJNEJ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komputerowa</w:t>
            </w:r>
            <w:r w:rsidRPr="003A0BBA">
              <w:rPr>
                <w:rFonts w:ascii="Times New Roman" w:hAnsi="Times New Roman"/>
              </w:rPr>
              <w:br/>
              <w:t>(minimum 15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obejmuje: zapewnienie odpowiednich warunków socjalnych oraz bhp, w tym uwzględniających niwelowanie barier</w:t>
            </w:r>
            <w:r w:rsidR="00AF0142" w:rsidRPr="003A0BBA">
              <w:rPr>
                <w:rFonts w:ascii="Times New Roman" w:hAnsi="Times New Roman"/>
              </w:rPr>
              <w:t xml:space="preserve"> architektonicznych w związku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z udziałem w projekcie osób niepełnosprawnych. Sala zajęciowa musi zapewnić minimum 15 miejsc </w:t>
            </w:r>
            <w:r w:rsidR="00F168CD" w:rsidRPr="003A0BBA">
              <w:rPr>
                <w:rFonts w:ascii="Times New Roman" w:hAnsi="Times New Roman"/>
              </w:rPr>
              <w:t xml:space="preserve">szkoleniowych </w:t>
            </w:r>
            <w:r w:rsidRPr="003A0BBA">
              <w:rPr>
                <w:rFonts w:ascii="Times New Roman" w:hAnsi="Times New Roman"/>
              </w:rPr>
              <w:t>(stanowisk</w:t>
            </w:r>
            <w:r w:rsidR="00F168CD" w:rsidRPr="003A0BBA">
              <w:rPr>
                <w:rFonts w:ascii="Times New Roman" w:hAnsi="Times New Roman"/>
              </w:rPr>
              <w:t xml:space="preserve"> wyposażonych w komputery</w:t>
            </w:r>
            <w:r w:rsidR="00AF0142" w:rsidRPr="003A0BBA">
              <w:rPr>
                <w:rFonts w:ascii="Times New Roman" w:hAnsi="Times New Roman"/>
              </w:rPr>
              <w:t>), być wyposażona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57 zł/h.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lastRenderedPageBreak/>
              <w:t>- sala szkoleniowa (15-30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obejmuje: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projekcie osób niepełnosprawnych. Sala zajęciowa musi zapewnić minimum 15 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 zł/h</w:t>
            </w:r>
          </w:p>
        </w:tc>
      </w:tr>
      <w:tr w:rsidR="00221A46" w:rsidRPr="003A0BBA" w:rsidTr="005907DE">
        <w:trPr>
          <w:trHeight w:val="3011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(60-90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projekcie osób niepełnosprawnych. Sala zajęciowa musi zapewnić minimum </w:t>
            </w:r>
            <w:r w:rsidR="005536C0" w:rsidRPr="003A0BBA">
              <w:rPr>
                <w:rFonts w:ascii="Times New Roman" w:hAnsi="Times New Roman"/>
              </w:rPr>
              <w:t xml:space="preserve">60 </w:t>
            </w:r>
            <w:r w:rsidRPr="003A0BBA">
              <w:rPr>
                <w:rFonts w:ascii="Times New Roman" w:hAnsi="Times New Roman"/>
              </w:rPr>
              <w:t>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221A46" w:rsidRPr="003A0BBA" w:rsidRDefault="00F43999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750 zł/</w:t>
            </w:r>
            <w:r w:rsidR="00221A46" w:rsidRPr="003A0BBA">
              <w:rPr>
                <w:rFonts w:ascii="Times New Roman" w:hAnsi="Times New Roman"/>
              </w:rPr>
              <w:t>dzień</w:t>
            </w:r>
          </w:p>
        </w:tc>
      </w:tr>
      <w:tr w:rsidR="00221A46" w:rsidRPr="003A0BBA" w:rsidTr="00EE6F62">
        <w:trPr>
          <w:trHeight w:val="708"/>
        </w:trPr>
        <w:tc>
          <w:tcPr>
            <w:tcW w:w="91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** </w:t>
            </w:r>
            <w:r w:rsidR="00005DF9" w:rsidRPr="00283515">
              <w:rPr>
                <w:rFonts w:ascii="Times New Roman" w:hAnsi="Times New Roman"/>
              </w:rPr>
              <w:t>W przypadku, gdy podmiot realizujący projekt wnosi sale jako wkład własny niepieniężny,</w:t>
            </w:r>
            <w:r w:rsidR="00005DF9" w:rsidRPr="00283515" w:rsidDel="00613ED8">
              <w:rPr>
                <w:rFonts w:ascii="Times New Roman" w:hAnsi="Times New Roman"/>
              </w:rPr>
              <w:t xml:space="preserve"> </w:t>
            </w:r>
            <w:r w:rsidR="00005DF9" w:rsidRPr="00283515">
              <w:rPr>
                <w:rFonts w:ascii="Times New Roman" w:hAnsi="Times New Roman"/>
              </w:rPr>
              <w:t>wartość wkładu wycenia się jako koszt amortyzacji lub wynajmu (stawkę może określać np. cennik danej instytucji)</w:t>
            </w:r>
          </w:p>
          <w:p w:rsidR="00316B64" w:rsidRPr="003A0BBA" w:rsidRDefault="00316B64" w:rsidP="003A0BBA">
            <w:pPr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EE6F62">
        <w:trPr>
          <w:trHeight w:val="564"/>
        </w:trPr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WYŻYWIENIE UCZESTNIKÓW PROJEKTU</w:t>
            </w:r>
          </w:p>
        </w:tc>
      </w:tr>
      <w:tr w:rsidR="00221A46" w:rsidRPr="003A0BBA" w:rsidTr="005907DE">
        <w:trPr>
          <w:trHeight w:val="1842"/>
        </w:trPr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Przerwa kawowa i  catering dla uczestników projektu  </w:t>
            </w:r>
          </w:p>
        </w:tc>
        <w:tc>
          <w:tcPr>
            <w:tcW w:w="5273" w:type="dxa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" w:hAnsi="Times New Roman"/>
                <w:lang w:eastAsia="pl-PL"/>
              </w:rPr>
            </w:pPr>
            <w:r w:rsidRPr="003A0BBA">
              <w:rPr>
                <w:rFonts w:ascii="Times New Roman" w:hAnsi="Times New Roman"/>
                <w:u w:val="single"/>
              </w:rPr>
              <w:t>Przerwa kawowa</w:t>
            </w:r>
            <w:r w:rsidRPr="003A0BBA">
              <w:rPr>
                <w:rFonts w:ascii="Times New Roman" w:hAnsi="Times New Roman"/>
              </w:rPr>
              <w:t xml:space="preserve"> - </w:t>
            </w:r>
            <w:r w:rsidRPr="003A0BBA">
              <w:rPr>
                <w:rFonts w:ascii="Times New Roman" w:hAnsi="Times New Roman"/>
                <w:lang w:eastAsia="pl-PL"/>
              </w:rPr>
              <w:t>wydatek kwalifikowalny, o ile jest to uzasadnione specyfik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>realizowanego projektu. Kwalifikowalno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ść </w:t>
            </w:r>
            <w:r w:rsidRPr="003A0BBA">
              <w:rPr>
                <w:rFonts w:ascii="Times New Roman" w:hAnsi="Times New Roman"/>
                <w:lang w:eastAsia="pl-PL"/>
              </w:rPr>
              <w:t>wydatku jest mo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>liwa tylko w przypadku gdy forma wsparcia, w ramach której przewidziano przerw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ę </w:t>
            </w:r>
            <w:r w:rsidRPr="003A0BBA">
              <w:rPr>
                <w:rFonts w:ascii="Times New Roman" w:hAnsi="Times New Roman"/>
                <w:lang w:eastAsia="pl-PL"/>
              </w:rPr>
              <w:t>kawow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 xml:space="preserve">dla tej samej grupy osób w danym dniu, trwa </w:t>
            </w:r>
            <w:r w:rsidR="00C2368E" w:rsidRPr="003A0BBA">
              <w:rPr>
                <w:rFonts w:ascii="Times New Roman" w:hAnsi="Times New Roman"/>
                <w:lang w:eastAsia="pl-PL"/>
              </w:rPr>
              <w:t xml:space="preserve">4 godziny i </w:t>
            </w:r>
            <w:r w:rsidRPr="003A0BBA">
              <w:rPr>
                <w:rFonts w:ascii="Times New Roman" w:hAnsi="Times New Roman"/>
                <w:lang w:eastAsia="pl-PL"/>
              </w:rPr>
              <w:t>dłu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 xml:space="preserve">ej. Wydatek obejmuje: </w:t>
            </w:r>
            <w:r w:rsidRPr="003A0BBA">
              <w:rPr>
                <w:rFonts w:ascii="Times New Roman" w:hAnsi="Times New Roman"/>
              </w:rPr>
              <w:t>kawę, herbatę, wodę, mleko, cukier, cytrynę, drobne słone lub słodkie przekąski typu paluszki, ciastka, owoce, przy czym  istnieje możliwość szerszego zakresu usługi,</w:t>
            </w:r>
            <w:r w:rsidRPr="003A0BBA">
              <w:rPr>
                <w:rFonts w:ascii="Times New Roman" w:hAnsi="Times New Roman"/>
              </w:rPr>
              <w:br/>
              <w:t>o ile mieści się to w określonej cenie rynkowej</w:t>
            </w:r>
            <w:r w:rsidRPr="003A0BBA">
              <w:rPr>
                <w:rFonts w:ascii="Times New Roman" w:hAnsi="Times New Roman"/>
                <w:lang w:eastAsia="pl-PL"/>
              </w:rPr>
              <w:t>.</w:t>
            </w:r>
          </w:p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3A0BBA">
              <w:rPr>
                <w:rFonts w:ascii="Times New Roman" w:hAnsi="Times New Roman"/>
                <w:u w:val="single"/>
              </w:rPr>
              <w:t>Catering dla uczestników projektu</w:t>
            </w:r>
            <w:r w:rsidRPr="003A0BBA">
              <w:rPr>
                <w:rFonts w:ascii="Times New Roman" w:hAnsi="Times New Roman"/>
              </w:rPr>
              <w:t xml:space="preserve"> - </w:t>
            </w:r>
            <w:r w:rsidRPr="003A0BBA">
              <w:rPr>
                <w:rFonts w:ascii="Times New Roman" w:hAnsi="Times New Roman"/>
                <w:lang w:eastAsia="pl-PL"/>
              </w:rPr>
              <w:t>wydatek kwalifikowalny, o ile jest to uzasadnione specyfik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>realizowanego projektu. Kwalifikowalno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ść </w:t>
            </w:r>
            <w:r w:rsidRPr="003A0BBA">
              <w:rPr>
                <w:rFonts w:ascii="Times New Roman" w:hAnsi="Times New Roman"/>
                <w:lang w:eastAsia="pl-PL"/>
              </w:rPr>
              <w:t>wydatku jest mo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>liwa tylko w przypadku gdy forma wsparcia, w ramach której przewidziano przerw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ę </w:t>
            </w:r>
            <w:r w:rsidRPr="003A0BBA">
              <w:rPr>
                <w:rFonts w:ascii="Times New Roman" w:hAnsi="Times New Roman"/>
                <w:lang w:eastAsia="pl-PL"/>
              </w:rPr>
              <w:t>kawow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 xml:space="preserve">dla tej samej grupy osób w danym dniu, trwa </w:t>
            </w:r>
            <w:r w:rsidR="00C2368E" w:rsidRPr="003A0BBA">
              <w:rPr>
                <w:rFonts w:ascii="Times New Roman" w:hAnsi="Times New Roman"/>
                <w:lang w:eastAsia="pl-PL"/>
              </w:rPr>
              <w:t xml:space="preserve">6 godzin i </w:t>
            </w:r>
            <w:r w:rsidRPr="003A0BBA">
              <w:rPr>
                <w:rFonts w:ascii="Times New Roman" w:hAnsi="Times New Roman"/>
                <w:lang w:eastAsia="pl-PL"/>
              </w:rPr>
              <w:t>dłu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 xml:space="preserve">ej. Wydatek obejmuje: </w:t>
            </w:r>
            <w:r w:rsidRPr="003A0BBA">
              <w:rPr>
                <w:rFonts w:ascii="Times New Roman" w:hAnsi="Times New Roman"/>
              </w:rPr>
              <w:t>dwa dania (zupę i drugie danie) oraz napój, przy czym  istnieje możliwość szerszego za</w:t>
            </w:r>
            <w:r w:rsidR="00F43999" w:rsidRPr="003A0BBA">
              <w:rPr>
                <w:rFonts w:ascii="Times New Roman" w:hAnsi="Times New Roman"/>
              </w:rPr>
              <w:t xml:space="preserve">kresu usługi, </w:t>
            </w:r>
            <w:r w:rsidRPr="003A0BBA">
              <w:rPr>
                <w:rFonts w:ascii="Times New Roman" w:hAnsi="Times New Roman"/>
              </w:rPr>
              <w:t>o ile mieści się to w określonej cenie rynkowej</w:t>
            </w:r>
            <w:r w:rsidRPr="003A0BB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42 zł/osoba/</w:t>
            </w:r>
            <w:r w:rsidR="00F43999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>dzień (w tym 15 zł przerwa kawowa, 27 zł catering)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lastRenderedPageBreak/>
              <w:t>PODSTAWOWE BADANIA LEKARSKIE/MEDYCYNY PRACY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Podstawowe badania lekarskie/medycyny pracy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66 zł/osoba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Z</w:t>
            </w:r>
            <w:r w:rsidR="00FE06DE">
              <w:rPr>
                <w:rFonts w:ascii="Times New Roman" w:hAnsi="Times New Roman"/>
                <w:b/>
              </w:rPr>
              <w:t>W</w:t>
            </w:r>
            <w:r w:rsidRPr="003A0BBA">
              <w:rPr>
                <w:rFonts w:ascii="Times New Roman" w:hAnsi="Times New Roman"/>
                <w:b/>
              </w:rPr>
              <w:t>ROT KOSZTÓW DOJAZDU UCZESTNIKÓW PROJEKTU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Zwrot kosztów dojazdu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wydatek kwalifikowalny do wysokości opłat za środki transportu publicznego szynowego l</w:t>
            </w:r>
            <w:r w:rsidR="00AF0142" w:rsidRPr="003A0BBA">
              <w:rPr>
                <w:rFonts w:ascii="Times New Roman" w:hAnsi="Times New Roman"/>
              </w:rPr>
              <w:t>ub kołowego zgodnie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z cennikiem biletów II klasy obowiązującym na danym obszarze.</w:t>
            </w:r>
          </w:p>
        </w:tc>
      </w:tr>
    </w:tbl>
    <w:p w:rsidR="00FA7FF1" w:rsidRPr="003A0BBA" w:rsidRDefault="00FA7FF1" w:rsidP="003A0BBA">
      <w:pPr>
        <w:jc w:val="both"/>
        <w:rPr>
          <w:rFonts w:ascii="Times New Roman" w:hAnsi="Times New Roman"/>
        </w:rPr>
      </w:pPr>
    </w:p>
    <w:p w:rsidR="00CA1B66" w:rsidRPr="003A0BBA" w:rsidRDefault="00396308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Ponadto Beneficjenta obowiązują również zasady określone w </w:t>
      </w:r>
      <w:r w:rsidR="00746D4A" w:rsidRPr="003A0BBA">
        <w:rPr>
          <w:rFonts w:ascii="Times New Roman" w:hAnsi="Times New Roman" w:cs="Times New Roman"/>
          <w:sz w:val="22"/>
          <w:szCs w:val="22"/>
        </w:rPr>
        <w:t xml:space="preserve"> Ogłoszeniu o naborze</w:t>
      </w:r>
      <w:r w:rsidRPr="003A0BBA">
        <w:rPr>
          <w:rFonts w:ascii="Times New Roman" w:hAnsi="Times New Roman" w:cs="Times New Roman"/>
          <w:sz w:val="22"/>
          <w:szCs w:val="22"/>
        </w:rPr>
        <w:t xml:space="preserve"> oraz szczegółowe wytyczne do danego obszaru tematycznego np.: </w:t>
      </w:r>
      <w:r w:rsidRPr="003A0BBA">
        <w:rPr>
          <w:rFonts w:ascii="Times New Roman" w:hAnsi="Times New Roman" w:cs="Times New Roman"/>
          <w:i/>
          <w:sz w:val="22"/>
          <w:szCs w:val="22"/>
        </w:rPr>
        <w:t xml:space="preserve">"Wytyczne </w:t>
      </w:r>
      <w:r w:rsidRPr="003A0BBA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 zakresie realizacji przedsięwzięć z udziałem środków Europejskiego Funduszu Społecznego w obszarze edukacji na lata 2014-2020"</w:t>
      </w:r>
      <w:r w:rsidR="00292291" w:rsidRPr="003A0BBA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:rsidR="00CA1B66" w:rsidRPr="003A0BBA" w:rsidRDefault="00CA1B66" w:rsidP="003A0BBA">
      <w:pPr>
        <w:jc w:val="both"/>
        <w:rPr>
          <w:rFonts w:ascii="Times New Roman" w:hAnsi="Times New Roman"/>
        </w:rPr>
      </w:pPr>
    </w:p>
    <w:sectPr w:rsidR="00CA1B66" w:rsidRPr="003A0BBA" w:rsidSect="004F2D5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7A" w:rsidRDefault="007B787A" w:rsidP="003D2E6D">
      <w:pPr>
        <w:spacing w:after="0" w:line="240" w:lineRule="auto"/>
      </w:pPr>
      <w:r>
        <w:separator/>
      </w:r>
    </w:p>
  </w:endnote>
  <w:endnote w:type="continuationSeparator" w:id="0">
    <w:p w:rsidR="007B787A" w:rsidRDefault="007B787A" w:rsidP="003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41" w:rsidRPr="00393AB5" w:rsidRDefault="00690602" w:rsidP="00393AB5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1D2A41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9D4BB1">
      <w:rPr>
        <w:rFonts w:ascii="Times New Roman" w:hAnsi="Times New Roman"/>
        <w:noProof/>
      </w:rPr>
      <w:t>2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7A" w:rsidRDefault="007B787A" w:rsidP="003D2E6D">
      <w:pPr>
        <w:spacing w:after="0" w:line="240" w:lineRule="auto"/>
      </w:pPr>
      <w:r>
        <w:separator/>
      </w:r>
    </w:p>
  </w:footnote>
  <w:footnote w:type="continuationSeparator" w:id="0">
    <w:p w:rsidR="007B787A" w:rsidRDefault="007B787A" w:rsidP="003D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A15FA"/>
    <w:multiLevelType w:val="hybridMultilevel"/>
    <w:tmpl w:val="A060F270"/>
    <w:lvl w:ilvl="0" w:tplc="339C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A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C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E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377F8"/>
    <w:multiLevelType w:val="hybridMultilevel"/>
    <w:tmpl w:val="795EA336"/>
    <w:lvl w:ilvl="0" w:tplc="CC5E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D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AB8A">
      <w:start w:val="8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1D433E"/>
    <w:multiLevelType w:val="hybridMultilevel"/>
    <w:tmpl w:val="CD00FA64"/>
    <w:lvl w:ilvl="0" w:tplc="7C36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A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D17FC4"/>
    <w:multiLevelType w:val="hybridMultilevel"/>
    <w:tmpl w:val="1902A59C"/>
    <w:lvl w:ilvl="0" w:tplc="F93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AD06A6"/>
    <w:multiLevelType w:val="hybridMultilevel"/>
    <w:tmpl w:val="7EE8FE7A"/>
    <w:lvl w:ilvl="0" w:tplc="2EB6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8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6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A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D13015"/>
    <w:multiLevelType w:val="hybridMultilevel"/>
    <w:tmpl w:val="7E8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03EC"/>
    <w:multiLevelType w:val="hybridMultilevel"/>
    <w:tmpl w:val="DEA4FD88"/>
    <w:lvl w:ilvl="0" w:tplc="EC9C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200CBD"/>
    <w:multiLevelType w:val="hybridMultilevel"/>
    <w:tmpl w:val="CAACD7F4"/>
    <w:lvl w:ilvl="0" w:tplc="7E888D52">
      <w:start w:val="1309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EC3DFD"/>
    <w:multiLevelType w:val="hybridMultilevel"/>
    <w:tmpl w:val="888286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41C78F2"/>
    <w:multiLevelType w:val="hybridMultilevel"/>
    <w:tmpl w:val="533EF380"/>
    <w:lvl w:ilvl="0" w:tplc="411E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C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E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E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A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A71B43"/>
    <w:multiLevelType w:val="hybridMultilevel"/>
    <w:tmpl w:val="CBCAB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F41D66"/>
    <w:multiLevelType w:val="hybridMultilevel"/>
    <w:tmpl w:val="291C6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0E5E"/>
    <w:multiLevelType w:val="hybridMultilevel"/>
    <w:tmpl w:val="C56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5579C"/>
    <w:multiLevelType w:val="hybridMultilevel"/>
    <w:tmpl w:val="5E1EFDE8"/>
    <w:lvl w:ilvl="0" w:tplc="FCC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E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E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BA63A6"/>
    <w:multiLevelType w:val="hybridMultilevel"/>
    <w:tmpl w:val="448CFBFE"/>
    <w:lvl w:ilvl="0" w:tplc="003E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6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2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D01B1A"/>
    <w:multiLevelType w:val="hybridMultilevel"/>
    <w:tmpl w:val="D5FCC452"/>
    <w:lvl w:ilvl="0" w:tplc="F388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0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0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3D46561"/>
    <w:multiLevelType w:val="hybridMultilevel"/>
    <w:tmpl w:val="E842B48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0B6F"/>
    <w:multiLevelType w:val="hybridMultilevel"/>
    <w:tmpl w:val="880810B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570363A9"/>
    <w:multiLevelType w:val="hybridMultilevel"/>
    <w:tmpl w:val="14EC1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7109"/>
    <w:multiLevelType w:val="hybridMultilevel"/>
    <w:tmpl w:val="657CDC0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33138"/>
    <w:multiLevelType w:val="hybridMultilevel"/>
    <w:tmpl w:val="E8A6BC3E"/>
    <w:lvl w:ilvl="0" w:tplc="2CBC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8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C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5E2688"/>
    <w:multiLevelType w:val="multilevel"/>
    <w:tmpl w:val="D87C8F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65F37348"/>
    <w:multiLevelType w:val="hybridMultilevel"/>
    <w:tmpl w:val="5594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4C27"/>
    <w:multiLevelType w:val="hybridMultilevel"/>
    <w:tmpl w:val="D25A3E38"/>
    <w:lvl w:ilvl="0" w:tplc="05EA4A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731BC5"/>
    <w:multiLevelType w:val="hybridMultilevel"/>
    <w:tmpl w:val="2DEE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04CA"/>
    <w:multiLevelType w:val="hybridMultilevel"/>
    <w:tmpl w:val="E96EA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867B4"/>
    <w:multiLevelType w:val="hybridMultilevel"/>
    <w:tmpl w:val="54D8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2C0540"/>
    <w:multiLevelType w:val="hybridMultilevel"/>
    <w:tmpl w:val="532E5CFA"/>
    <w:lvl w:ilvl="0" w:tplc="7C50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A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E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6646B2"/>
    <w:multiLevelType w:val="hybridMultilevel"/>
    <w:tmpl w:val="D7602BCC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640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4860473"/>
    <w:multiLevelType w:val="hybridMultilevel"/>
    <w:tmpl w:val="BE02C966"/>
    <w:lvl w:ilvl="0" w:tplc="0250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93C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45F2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E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A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4F07DE8"/>
    <w:multiLevelType w:val="hybridMultilevel"/>
    <w:tmpl w:val="F44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A5DCE"/>
    <w:multiLevelType w:val="hybridMultilevel"/>
    <w:tmpl w:val="01D2206A"/>
    <w:lvl w:ilvl="0" w:tplc="E1B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6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6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E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16"/>
  </w:num>
  <w:num w:numId="5">
    <w:abstractNumId w:val="0"/>
  </w:num>
  <w:num w:numId="6">
    <w:abstractNumId w:val="33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30"/>
  </w:num>
  <w:num w:numId="14">
    <w:abstractNumId w:val="17"/>
  </w:num>
  <w:num w:numId="15">
    <w:abstractNumId w:val="10"/>
  </w:num>
  <w:num w:numId="16">
    <w:abstractNumId w:val="31"/>
  </w:num>
  <w:num w:numId="17">
    <w:abstractNumId w:val="35"/>
  </w:num>
  <w:num w:numId="18">
    <w:abstractNumId w:val="11"/>
  </w:num>
  <w:num w:numId="19">
    <w:abstractNumId w:val="23"/>
  </w:num>
  <w:num w:numId="20">
    <w:abstractNumId w:val="28"/>
  </w:num>
  <w:num w:numId="21">
    <w:abstractNumId w:val="20"/>
  </w:num>
  <w:num w:numId="22">
    <w:abstractNumId w:val="29"/>
  </w:num>
  <w:num w:numId="23">
    <w:abstractNumId w:val="36"/>
  </w:num>
  <w:num w:numId="24">
    <w:abstractNumId w:val="8"/>
  </w:num>
  <w:num w:numId="25">
    <w:abstractNumId w:val="27"/>
  </w:num>
  <w:num w:numId="26">
    <w:abstractNumId w:val="21"/>
  </w:num>
  <w:num w:numId="27">
    <w:abstractNumId w:val="18"/>
  </w:num>
  <w:num w:numId="28">
    <w:abstractNumId w:val="13"/>
  </w:num>
  <w:num w:numId="29">
    <w:abstractNumId w:val="14"/>
  </w:num>
  <w:num w:numId="30">
    <w:abstractNumId w:val="37"/>
  </w:num>
  <w:num w:numId="31">
    <w:abstractNumId w:val="6"/>
  </w:num>
  <w:num w:numId="32">
    <w:abstractNumId w:val="7"/>
  </w:num>
  <w:num w:numId="33">
    <w:abstractNumId w:val="19"/>
  </w:num>
  <w:num w:numId="34">
    <w:abstractNumId w:val="9"/>
  </w:num>
  <w:num w:numId="35">
    <w:abstractNumId w:val="24"/>
  </w:num>
  <w:num w:numId="36">
    <w:abstractNumId w:val="25"/>
  </w:num>
  <w:num w:numId="37">
    <w:abstractNumId w:val="34"/>
  </w:num>
  <w:num w:numId="3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Kulesza">
    <w15:presenceInfo w15:providerId="None" w15:userId="Magdalena Kules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E7E"/>
    <w:rsid w:val="000035F9"/>
    <w:rsid w:val="00005AFA"/>
    <w:rsid w:val="00005D7A"/>
    <w:rsid w:val="00005DF9"/>
    <w:rsid w:val="00015577"/>
    <w:rsid w:val="00030033"/>
    <w:rsid w:val="00031161"/>
    <w:rsid w:val="000364BE"/>
    <w:rsid w:val="000437FD"/>
    <w:rsid w:val="00044529"/>
    <w:rsid w:val="00044C00"/>
    <w:rsid w:val="00047BDA"/>
    <w:rsid w:val="00050E6C"/>
    <w:rsid w:val="00066B13"/>
    <w:rsid w:val="00070749"/>
    <w:rsid w:val="00071741"/>
    <w:rsid w:val="000720C5"/>
    <w:rsid w:val="00080E2D"/>
    <w:rsid w:val="0009038A"/>
    <w:rsid w:val="00091DFD"/>
    <w:rsid w:val="0009344B"/>
    <w:rsid w:val="000A2AB4"/>
    <w:rsid w:val="000A5230"/>
    <w:rsid w:val="000B479B"/>
    <w:rsid w:val="000B5A85"/>
    <w:rsid w:val="000B704B"/>
    <w:rsid w:val="000C1440"/>
    <w:rsid w:val="000D01DF"/>
    <w:rsid w:val="000D14AA"/>
    <w:rsid w:val="000D2226"/>
    <w:rsid w:val="000D4B03"/>
    <w:rsid w:val="000E2812"/>
    <w:rsid w:val="000E44B9"/>
    <w:rsid w:val="000E7C72"/>
    <w:rsid w:val="000F35C6"/>
    <w:rsid w:val="000F4A01"/>
    <w:rsid w:val="000F4ED6"/>
    <w:rsid w:val="00103AD4"/>
    <w:rsid w:val="00107D88"/>
    <w:rsid w:val="00110EFB"/>
    <w:rsid w:val="00115B96"/>
    <w:rsid w:val="00121772"/>
    <w:rsid w:val="00122C79"/>
    <w:rsid w:val="001249F7"/>
    <w:rsid w:val="00130442"/>
    <w:rsid w:val="001355AA"/>
    <w:rsid w:val="00142E49"/>
    <w:rsid w:val="0014371A"/>
    <w:rsid w:val="00144E30"/>
    <w:rsid w:val="001453B2"/>
    <w:rsid w:val="0014541E"/>
    <w:rsid w:val="001460FC"/>
    <w:rsid w:val="00146C80"/>
    <w:rsid w:val="0015063D"/>
    <w:rsid w:val="00151F10"/>
    <w:rsid w:val="0015248A"/>
    <w:rsid w:val="00153B05"/>
    <w:rsid w:val="00156B18"/>
    <w:rsid w:val="001624C2"/>
    <w:rsid w:val="001629AA"/>
    <w:rsid w:val="00163B5E"/>
    <w:rsid w:val="0016500A"/>
    <w:rsid w:val="00171801"/>
    <w:rsid w:val="001719A6"/>
    <w:rsid w:val="00177EEB"/>
    <w:rsid w:val="00186FBC"/>
    <w:rsid w:val="00194DD5"/>
    <w:rsid w:val="00197CA0"/>
    <w:rsid w:val="00197E7D"/>
    <w:rsid w:val="001A18F7"/>
    <w:rsid w:val="001A5CD8"/>
    <w:rsid w:val="001A7143"/>
    <w:rsid w:val="001B07A6"/>
    <w:rsid w:val="001B2346"/>
    <w:rsid w:val="001B2594"/>
    <w:rsid w:val="001B4D25"/>
    <w:rsid w:val="001B67BF"/>
    <w:rsid w:val="001C05AA"/>
    <w:rsid w:val="001C636D"/>
    <w:rsid w:val="001C73FF"/>
    <w:rsid w:val="001D2A41"/>
    <w:rsid w:val="001D5272"/>
    <w:rsid w:val="001D6B76"/>
    <w:rsid w:val="001E116B"/>
    <w:rsid w:val="001E7C5E"/>
    <w:rsid w:val="001F08FE"/>
    <w:rsid w:val="00201C19"/>
    <w:rsid w:val="00210EE8"/>
    <w:rsid w:val="0021701F"/>
    <w:rsid w:val="00221808"/>
    <w:rsid w:val="00221A46"/>
    <w:rsid w:val="00226039"/>
    <w:rsid w:val="002315BA"/>
    <w:rsid w:val="0024034C"/>
    <w:rsid w:val="00243551"/>
    <w:rsid w:val="002450CF"/>
    <w:rsid w:val="00245BE8"/>
    <w:rsid w:val="002559ED"/>
    <w:rsid w:val="002614C1"/>
    <w:rsid w:val="0026392B"/>
    <w:rsid w:val="002644E6"/>
    <w:rsid w:val="00270AF7"/>
    <w:rsid w:val="0027373A"/>
    <w:rsid w:val="0027723B"/>
    <w:rsid w:val="00282E3B"/>
    <w:rsid w:val="00283515"/>
    <w:rsid w:val="00285A72"/>
    <w:rsid w:val="00290CF5"/>
    <w:rsid w:val="00291369"/>
    <w:rsid w:val="00292291"/>
    <w:rsid w:val="002A0D77"/>
    <w:rsid w:val="002A1CCE"/>
    <w:rsid w:val="002B56A1"/>
    <w:rsid w:val="002B7303"/>
    <w:rsid w:val="002C11CA"/>
    <w:rsid w:val="002C269C"/>
    <w:rsid w:val="002C5F58"/>
    <w:rsid w:val="002C6E2F"/>
    <w:rsid w:val="002D2874"/>
    <w:rsid w:val="002E5555"/>
    <w:rsid w:val="002E6799"/>
    <w:rsid w:val="002E6BEC"/>
    <w:rsid w:val="002F5813"/>
    <w:rsid w:val="002F6243"/>
    <w:rsid w:val="002F74E4"/>
    <w:rsid w:val="003007E8"/>
    <w:rsid w:val="00302B7B"/>
    <w:rsid w:val="0030622D"/>
    <w:rsid w:val="00306435"/>
    <w:rsid w:val="00310583"/>
    <w:rsid w:val="00311CE6"/>
    <w:rsid w:val="003139C7"/>
    <w:rsid w:val="00315004"/>
    <w:rsid w:val="00315364"/>
    <w:rsid w:val="00316B64"/>
    <w:rsid w:val="003260AC"/>
    <w:rsid w:val="00334091"/>
    <w:rsid w:val="00335890"/>
    <w:rsid w:val="00350122"/>
    <w:rsid w:val="003663F5"/>
    <w:rsid w:val="00371360"/>
    <w:rsid w:val="00371F02"/>
    <w:rsid w:val="003928A3"/>
    <w:rsid w:val="00393AB5"/>
    <w:rsid w:val="00393DA3"/>
    <w:rsid w:val="00394DCF"/>
    <w:rsid w:val="00396308"/>
    <w:rsid w:val="0039704C"/>
    <w:rsid w:val="003A0BBA"/>
    <w:rsid w:val="003A230E"/>
    <w:rsid w:val="003A47CE"/>
    <w:rsid w:val="003A4CC4"/>
    <w:rsid w:val="003B34F0"/>
    <w:rsid w:val="003B751B"/>
    <w:rsid w:val="003C386D"/>
    <w:rsid w:val="003D2E65"/>
    <w:rsid w:val="003D2E6D"/>
    <w:rsid w:val="003D5AC4"/>
    <w:rsid w:val="003E3E86"/>
    <w:rsid w:val="003E617D"/>
    <w:rsid w:val="003E6D45"/>
    <w:rsid w:val="003F67EA"/>
    <w:rsid w:val="004079E5"/>
    <w:rsid w:val="0041566A"/>
    <w:rsid w:val="00416875"/>
    <w:rsid w:val="004215FD"/>
    <w:rsid w:val="00425CE3"/>
    <w:rsid w:val="00430775"/>
    <w:rsid w:val="00440AC5"/>
    <w:rsid w:val="0044221E"/>
    <w:rsid w:val="00445431"/>
    <w:rsid w:val="00460364"/>
    <w:rsid w:val="00460AE1"/>
    <w:rsid w:val="0047606C"/>
    <w:rsid w:val="00480ED5"/>
    <w:rsid w:val="00497CE0"/>
    <w:rsid w:val="004A18E6"/>
    <w:rsid w:val="004A19FD"/>
    <w:rsid w:val="004A3D04"/>
    <w:rsid w:val="004A686A"/>
    <w:rsid w:val="004B34BA"/>
    <w:rsid w:val="004B5F90"/>
    <w:rsid w:val="004C0C20"/>
    <w:rsid w:val="004C1B6D"/>
    <w:rsid w:val="004C2C71"/>
    <w:rsid w:val="004C6F24"/>
    <w:rsid w:val="004C7B5C"/>
    <w:rsid w:val="004D5771"/>
    <w:rsid w:val="004D74BC"/>
    <w:rsid w:val="004E02CF"/>
    <w:rsid w:val="004E5F77"/>
    <w:rsid w:val="004F1BDF"/>
    <w:rsid w:val="004F2A05"/>
    <w:rsid w:val="004F2D53"/>
    <w:rsid w:val="004F4249"/>
    <w:rsid w:val="004F59FB"/>
    <w:rsid w:val="004F5CFF"/>
    <w:rsid w:val="00505255"/>
    <w:rsid w:val="005061EB"/>
    <w:rsid w:val="00510197"/>
    <w:rsid w:val="005274B4"/>
    <w:rsid w:val="00527F4A"/>
    <w:rsid w:val="00536C38"/>
    <w:rsid w:val="005536C0"/>
    <w:rsid w:val="00553F47"/>
    <w:rsid w:val="00555AEA"/>
    <w:rsid w:val="00560956"/>
    <w:rsid w:val="005739E3"/>
    <w:rsid w:val="00583ECD"/>
    <w:rsid w:val="005907DE"/>
    <w:rsid w:val="00590855"/>
    <w:rsid w:val="0059499D"/>
    <w:rsid w:val="005A1A1E"/>
    <w:rsid w:val="005A6562"/>
    <w:rsid w:val="005B28EC"/>
    <w:rsid w:val="005B46C3"/>
    <w:rsid w:val="005B6749"/>
    <w:rsid w:val="005B708A"/>
    <w:rsid w:val="005C7D1C"/>
    <w:rsid w:val="005D2229"/>
    <w:rsid w:val="005D28A6"/>
    <w:rsid w:val="005D4C2D"/>
    <w:rsid w:val="005D684E"/>
    <w:rsid w:val="005F504B"/>
    <w:rsid w:val="005F7EC2"/>
    <w:rsid w:val="005F7F51"/>
    <w:rsid w:val="00610223"/>
    <w:rsid w:val="00610A2E"/>
    <w:rsid w:val="00627383"/>
    <w:rsid w:val="006340C0"/>
    <w:rsid w:val="00634646"/>
    <w:rsid w:val="00641E15"/>
    <w:rsid w:val="006436B7"/>
    <w:rsid w:val="00646952"/>
    <w:rsid w:val="006506AC"/>
    <w:rsid w:val="00654798"/>
    <w:rsid w:val="00655F56"/>
    <w:rsid w:val="00657CED"/>
    <w:rsid w:val="006608F7"/>
    <w:rsid w:val="0066383B"/>
    <w:rsid w:val="006645E7"/>
    <w:rsid w:val="006712A1"/>
    <w:rsid w:val="00683037"/>
    <w:rsid w:val="00683730"/>
    <w:rsid w:val="00690602"/>
    <w:rsid w:val="00693AA2"/>
    <w:rsid w:val="0069419C"/>
    <w:rsid w:val="006A3775"/>
    <w:rsid w:val="006A5581"/>
    <w:rsid w:val="006B401E"/>
    <w:rsid w:val="006B4F70"/>
    <w:rsid w:val="006C09E1"/>
    <w:rsid w:val="006C69B2"/>
    <w:rsid w:val="006C7EF2"/>
    <w:rsid w:val="006D01BF"/>
    <w:rsid w:val="006D2F40"/>
    <w:rsid w:val="006D7122"/>
    <w:rsid w:val="006E18F9"/>
    <w:rsid w:val="006E2BA2"/>
    <w:rsid w:val="006E7632"/>
    <w:rsid w:val="006F3387"/>
    <w:rsid w:val="006F53C0"/>
    <w:rsid w:val="007022FA"/>
    <w:rsid w:val="007056CF"/>
    <w:rsid w:val="00711A2F"/>
    <w:rsid w:val="007235FE"/>
    <w:rsid w:val="00725C3F"/>
    <w:rsid w:val="00725FC1"/>
    <w:rsid w:val="0073058C"/>
    <w:rsid w:val="007316EA"/>
    <w:rsid w:val="00731746"/>
    <w:rsid w:val="00742F2B"/>
    <w:rsid w:val="0074303E"/>
    <w:rsid w:val="00745CCC"/>
    <w:rsid w:val="00746D4A"/>
    <w:rsid w:val="00747D93"/>
    <w:rsid w:val="007525FB"/>
    <w:rsid w:val="007528C4"/>
    <w:rsid w:val="00752A55"/>
    <w:rsid w:val="00754FE7"/>
    <w:rsid w:val="007576D7"/>
    <w:rsid w:val="00757B30"/>
    <w:rsid w:val="00760494"/>
    <w:rsid w:val="007618CA"/>
    <w:rsid w:val="00766096"/>
    <w:rsid w:val="00772371"/>
    <w:rsid w:val="007756EA"/>
    <w:rsid w:val="00781748"/>
    <w:rsid w:val="007823E2"/>
    <w:rsid w:val="007923E7"/>
    <w:rsid w:val="00792506"/>
    <w:rsid w:val="007A0567"/>
    <w:rsid w:val="007A10EE"/>
    <w:rsid w:val="007A39C6"/>
    <w:rsid w:val="007B117F"/>
    <w:rsid w:val="007B24CC"/>
    <w:rsid w:val="007B2D8B"/>
    <w:rsid w:val="007B787A"/>
    <w:rsid w:val="007C64AB"/>
    <w:rsid w:val="007C6D9E"/>
    <w:rsid w:val="007C6DD1"/>
    <w:rsid w:val="007D0A2E"/>
    <w:rsid w:val="007D32A3"/>
    <w:rsid w:val="007D5B74"/>
    <w:rsid w:val="007D6659"/>
    <w:rsid w:val="007D6EC6"/>
    <w:rsid w:val="007E3490"/>
    <w:rsid w:val="007F208F"/>
    <w:rsid w:val="007F20BE"/>
    <w:rsid w:val="007F3CC5"/>
    <w:rsid w:val="00807841"/>
    <w:rsid w:val="008102B3"/>
    <w:rsid w:val="008125DD"/>
    <w:rsid w:val="00814199"/>
    <w:rsid w:val="0081744F"/>
    <w:rsid w:val="00823BB1"/>
    <w:rsid w:val="00825808"/>
    <w:rsid w:val="0082788C"/>
    <w:rsid w:val="008278D1"/>
    <w:rsid w:val="00832829"/>
    <w:rsid w:val="0083478C"/>
    <w:rsid w:val="008465A3"/>
    <w:rsid w:val="008550D1"/>
    <w:rsid w:val="00856857"/>
    <w:rsid w:val="00857518"/>
    <w:rsid w:val="008600CB"/>
    <w:rsid w:val="00862E42"/>
    <w:rsid w:val="00864182"/>
    <w:rsid w:val="00865E4D"/>
    <w:rsid w:val="00865F35"/>
    <w:rsid w:val="00875C28"/>
    <w:rsid w:val="00876693"/>
    <w:rsid w:val="008806EC"/>
    <w:rsid w:val="0088408A"/>
    <w:rsid w:val="00890F4D"/>
    <w:rsid w:val="0089194A"/>
    <w:rsid w:val="0089798A"/>
    <w:rsid w:val="008A4228"/>
    <w:rsid w:val="008B430E"/>
    <w:rsid w:val="008B57C1"/>
    <w:rsid w:val="008C350F"/>
    <w:rsid w:val="008D0EF6"/>
    <w:rsid w:val="008D3A8B"/>
    <w:rsid w:val="008D3DDD"/>
    <w:rsid w:val="008D62DA"/>
    <w:rsid w:val="008D6BEB"/>
    <w:rsid w:val="008D7C0B"/>
    <w:rsid w:val="008E2A59"/>
    <w:rsid w:val="008E4E7A"/>
    <w:rsid w:val="008E5308"/>
    <w:rsid w:val="008E60B2"/>
    <w:rsid w:val="008E6C76"/>
    <w:rsid w:val="008F0AD3"/>
    <w:rsid w:val="008F0B0B"/>
    <w:rsid w:val="008F0F5E"/>
    <w:rsid w:val="008F40B1"/>
    <w:rsid w:val="00902C7F"/>
    <w:rsid w:val="00902DA1"/>
    <w:rsid w:val="0092082F"/>
    <w:rsid w:val="00921DD4"/>
    <w:rsid w:val="00924488"/>
    <w:rsid w:val="00930807"/>
    <w:rsid w:val="00930ED0"/>
    <w:rsid w:val="00932787"/>
    <w:rsid w:val="0093664D"/>
    <w:rsid w:val="009371F1"/>
    <w:rsid w:val="00941042"/>
    <w:rsid w:val="00943857"/>
    <w:rsid w:val="00947A06"/>
    <w:rsid w:val="0095589C"/>
    <w:rsid w:val="009613EB"/>
    <w:rsid w:val="009649A7"/>
    <w:rsid w:val="00967B55"/>
    <w:rsid w:val="009732D1"/>
    <w:rsid w:val="00987CBF"/>
    <w:rsid w:val="009938C9"/>
    <w:rsid w:val="00995EE8"/>
    <w:rsid w:val="009A14E1"/>
    <w:rsid w:val="009A1DE6"/>
    <w:rsid w:val="009A2E9D"/>
    <w:rsid w:val="009A3C0A"/>
    <w:rsid w:val="009A4393"/>
    <w:rsid w:val="009B5068"/>
    <w:rsid w:val="009B5B72"/>
    <w:rsid w:val="009B79AF"/>
    <w:rsid w:val="009C4215"/>
    <w:rsid w:val="009C65AA"/>
    <w:rsid w:val="009C7DA8"/>
    <w:rsid w:val="009D0BCE"/>
    <w:rsid w:val="009D4525"/>
    <w:rsid w:val="009D4BB1"/>
    <w:rsid w:val="009D68E9"/>
    <w:rsid w:val="009E3FBC"/>
    <w:rsid w:val="009E4C0B"/>
    <w:rsid w:val="009E6477"/>
    <w:rsid w:val="009F0942"/>
    <w:rsid w:val="009F3881"/>
    <w:rsid w:val="009F3EF9"/>
    <w:rsid w:val="009F79FB"/>
    <w:rsid w:val="00A0005B"/>
    <w:rsid w:val="00A0457F"/>
    <w:rsid w:val="00A04B98"/>
    <w:rsid w:val="00A0508B"/>
    <w:rsid w:val="00A060CB"/>
    <w:rsid w:val="00A061B6"/>
    <w:rsid w:val="00A141AF"/>
    <w:rsid w:val="00A16683"/>
    <w:rsid w:val="00A17B6E"/>
    <w:rsid w:val="00A270C4"/>
    <w:rsid w:val="00A27A57"/>
    <w:rsid w:val="00A32AC9"/>
    <w:rsid w:val="00A34486"/>
    <w:rsid w:val="00A37701"/>
    <w:rsid w:val="00A37B21"/>
    <w:rsid w:val="00A4420D"/>
    <w:rsid w:val="00A5010B"/>
    <w:rsid w:val="00A52E9D"/>
    <w:rsid w:val="00A66645"/>
    <w:rsid w:val="00A66A4E"/>
    <w:rsid w:val="00A80C18"/>
    <w:rsid w:val="00A9038A"/>
    <w:rsid w:val="00A95F5A"/>
    <w:rsid w:val="00AA0B3C"/>
    <w:rsid w:val="00AA3705"/>
    <w:rsid w:val="00AA5444"/>
    <w:rsid w:val="00AA5BBF"/>
    <w:rsid w:val="00AB1387"/>
    <w:rsid w:val="00AB3F6E"/>
    <w:rsid w:val="00AD12EA"/>
    <w:rsid w:val="00AD7350"/>
    <w:rsid w:val="00AE3597"/>
    <w:rsid w:val="00AE7875"/>
    <w:rsid w:val="00AF0142"/>
    <w:rsid w:val="00AF2326"/>
    <w:rsid w:val="00AF4FED"/>
    <w:rsid w:val="00B02D20"/>
    <w:rsid w:val="00B07B48"/>
    <w:rsid w:val="00B10E4F"/>
    <w:rsid w:val="00B121CD"/>
    <w:rsid w:val="00B141C4"/>
    <w:rsid w:val="00B16EFE"/>
    <w:rsid w:val="00B230E7"/>
    <w:rsid w:val="00B3024C"/>
    <w:rsid w:val="00B3048E"/>
    <w:rsid w:val="00B30DDE"/>
    <w:rsid w:val="00B33DC6"/>
    <w:rsid w:val="00B34358"/>
    <w:rsid w:val="00B36BEA"/>
    <w:rsid w:val="00B420E0"/>
    <w:rsid w:val="00B43577"/>
    <w:rsid w:val="00B43F6C"/>
    <w:rsid w:val="00B441C9"/>
    <w:rsid w:val="00B45B80"/>
    <w:rsid w:val="00B5448A"/>
    <w:rsid w:val="00B561A1"/>
    <w:rsid w:val="00B57FE4"/>
    <w:rsid w:val="00B64800"/>
    <w:rsid w:val="00B743F7"/>
    <w:rsid w:val="00B76377"/>
    <w:rsid w:val="00B76BB0"/>
    <w:rsid w:val="00BA1CD7"/>
    <w:rsid w:val="00BA23E6"/>
    <w:rsid w:val="00BA583A"/>
    <w:rsid w:val="00BB1A8F"/>
    <w:rsid w:val="00BB3CD1"/>
    <w:rsid w:val="00BB611E"/>
    <w:rsid w:val="00BB6722"/>
    <w:rsid w:val="00BB7A74"/>
    <w:rsid w:val="00BC3A07"/>
    <w:rsid w:val="00BD172D"/>
    <w:rsid w:val="00BD198E"/>
    <w:rsid w:val="00BD27BF"/>
    <w:rsid w:val="00BD34BD"/>
    <w:rsid w:val="00BD67E0"/>
    <w:rsid w:val="00BE6873"/>
    <w:rsid w:val="00BF2F2E"/>
    <w:rsid w:val="00C0040C"/>
    <w:rsid w:val="00C0353A"/>
    <w:rsid w:val="00C036F9"/>
    <w:rsid w:val="00C1534D"/>
    <w:rsid w:val="00C2368E"/>
    <w:rsid w:val="00C26AF7"/>
    <w:rsid w:val="00C416FD"/>
    <w:rsid w:val="00C42C3C"/>
    <w:rsid w:val="00C45ACE"/>
    <w:rsid w:val="00C46729"/>
    <w:rsid w:val="00C55E18"/>
    <w:rsid w:val="00C60479"/>
    <w:rsid w:val="00C60938"/>
    <w:rsid w:val="00C619F9"/>
    <w:rsid w:val="00C620FC"/>
    <w:rsid w:val="00C63033"/>
    <w:rsid w:val="00C6347C"/>
    <w:rsid w:val="00C72141"/>
    <w:rsid w:val="00C81ECC"/>
    <w:rsid w:val="00C867FC"/>
    <w:rsid w:val="00C97379"/>
    <w:rsid w:val="00C9795C"/>
    <w:rsid w:val="00CA1B66"/>
    <w:rsid w:val="00CB13CA"/>
    <w:rsid w:val="00CC0120"/>
    <w:rsid w:val="00CC0299"/>
    <w:rsid w:val="00CC0C23"/>
    <w:rsid w:val="00CC56A0"/>
    <w:rsid w:val="00CD1623"/>
    <w:rsid w:val="00CD2F55"/>
    <w:rsid w:val="00CD6F42"/>
    <w:rsid w:val="00CD6FD2"/>
    <w:rsid w:val="00CE19C5"/>
    <w:rsid w:val="00CE24FD"/>
    <w:rsid w:val="00CE36EC"/>
    <w:rsid w:val="00CE372E"/>
    <w:rsid w:val="00CE3E41"/>
    <w:rsid w:val="00CE4D90"/>
    <w:rsid w:val="00CE715F"/>
    <w:rsid w:val="00D0532D"/>
    <w:rsid w:val="00D05692"/>
    <w:rsid w:val="00D076CF"/>
    <w:rsid w:val="00D10AF3"/>
    <w:rsid w:val="00D14BFA"/>
    <w:rsid w:val="00D24956"/>
    <w:rsid w:val="00D24E16"/>
    <w:rsid w:val="00D3050F"/>
    <w:rsid w:val="00D30982"/>
    <w:rsid w:val="00D3535A"/>
    <w:rsid w:val="00D41B8F"/>
    <w:rsid w:val="00D50E4F"/>
    <w:rsid w:val="00D50F64"/>
    <w:rsid w:val="00D53465"/>
    <w:rsid w:val="00D66C90"/>
    <w:rsid w:val="00D82E97"/>
    <w:rsid w:val="00D83557"/>
    <w:rsid w:val="00D86A29"/>
    <w:rsid w:val="00D93622"/>
    <w:rsid w:val="00D93C37"/>
    <w:rsid w:val="00D93E2F"/>
    <w:rsid w:val="00DA2A00"/>
    <w:rsid w:val="00DA2BDC"/>
    <w:rsid w:val="00DA7CB6"/>
    <w:rsid w:val="00DC1147"/>
    <w:rsid w:val="00DC2E72"/>
    <w:rsid w:val="00DC3FCF"/>
    <w:rsid w:val="00DC47C7"/>
    <w:rsid w:val="00DC48E8"/>
    <w:rsid w:val="00DD307F"/>
    <w:rsid w:val="00DD76CA"/>
    <w:rsid w:val="00DE35B3"/>
    <w:rsid w:val="00DF3E7F"/>
    <w:rsid w:val="00DF7905"/>
    <w:rsid w:val="00E00557"/>
    <w:rsid w:val="00E06BBA"/>
    <w:rsid w:val="00E10538"/>
    <w:rsid w:val="00E1599F"/>
    <w:rsid w:val="00E2441D"/>
    <w:rsid w:val="00E24CA1"/>
    <w:rsid w:val="00E26D50"/>
    <w:rsid w:val="00E55652"/>
    <w:rsid w:val="00E56810"/>
    <w:rsid w:val="00E626B0"/>
    <w:rsid w:val="00E70314"/>
    <w:rsid w:val="00E76FE2"/>
    <w:rsid w:val="00E914F2"/>
    <w:rsid w:val="00E94FBA"/>
    <w:rsid w:val="00EA1713"/>
    <w:rsid w:val="00EA4B74"/>
    <w:rsid w:val="00EA7C05"/>
    <w:rsid w:val="00EA7EDF"/>
    <w:rsid w:val="00EB1129"/>
    <w:rsid w:val="00EB1738"/>
    <w:rsid w:val="00EC1F53"/>
    <w:rsid w:val="00EC2C23"/>
    <w:rsid w:val="00EC3155"/>
    <w:rsid w:val="00ED4DA6"/>
    <w:rsid w:val="00ED506D"/>
    <w:rsid w:val="00EE232F"/>
    <w:rsid w:val="00EE4ED6"/>
    <w:rsid w:val="00EE6F62"/>
    <w:rsid w:val="00EF4BFB"/>
    <w:rsid w:val="00EF745F"/>
    <w:rsid w:val="00F00D9F"/>
    <w:rsid w:val="00F00F9C"/>
    <w:rsid w:val="00F03FAC"/>
    <w:rsid w:val="00F06711"/>
    <w:rsid w:val="00F06732"/>
    <w:rsid w:val="00F1461A"/>
    <w:rsid w:val="00F14649"/>
    <w:rsid w:val="00F146FB"/>
    <w:rsid w:val="00F150A5"/>
    <w:rsid w:val="00F16617"/>
    <w:rsid w:val="00F166D5"/>
    <w:rsid w:val="00F168CD"/>
    <w:rsid w:val="00F25A07"/>
    <w:rsid w:val="00F27E58"/>
    <w:rsid w:val="00F43999"/>
    <w:rsid w:val="00F44ADA"/>
    <w:rsid w:val="00F464A7"/>
    <w:rsid w:val="00F51D5F"/>
    <w:rsid w:val="00F52358"/>
    <w:rsid w:val="00F60257"/>
    <w:rsid w:val="00F641C3"/>
    <w:rsid w:val="00F66F3B"/>
    <w:rsid w:val="00F70BAC"/>
    <w:rsid w:val="00F728BA"/>
    <w:rsid w:val="00F72E7E"/>
    <w:rsid w:val="00F760EA"/>
    <w:rsid w:val="00F854B3"/>
    <w:rsid w:val="00F85F4E"/>
    <w:rsid w:val="00F86D89"/>
    <w:rsid w:val="00F87D63"/>
    <w:rsid w:val="00F95F5A"/>
    <w:rsid w:val="00F96F51"/>
    <w:rsid w:val="00FA4EFB"/>
    <w:rsid w:val="00FA5198"/>
    <w:rsid w:val="00FA7AB9"/>
    <w:rsid w:val="00FA7FF1"/>
    <w:rsid w:val="00FB5D76"/>
    <w:rsid w:val="00FC08C1"/>
    <w:rsid w:val="00FC268B"/>
    <w:rsid w:val="00FC4366"/>
    <w:rsid w:val="00FD00C9"/>
    <w:rsid w:val="00FE06DE"/>
    <w:rsid w:val="00FE5B09"/>
    <w:rsid w:val="00FE5D95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2AA4D"/>
  <w15:docId w15:val="{3DB3F380-58B9-4701-93F7-A6B34DF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3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D"/>
    <w:rPr>
      <w:rFonts w:ascii="Calibri" w:eastAsia="Calibri" w:hAnsi="Calibri" w:cs="Times New Roman"/>
    </w:rPr>
  </w:style>
  <w:style w:type="paragraph" w:customStyle="1" w:styleId="Default">
    <w:name w:val="Default"/>
    <w:rsid w:val="00594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4B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BE"/>
    <w:rPr>
      <w:b/>
      <w:bCs/>
      <w:lang w:eastAsia="en-US"/>
    </w:rPr>
  </w:style>
  <w:style w:type="table" w:styleId="Tabela-Siatka">
    <w:name w:val="Table Grid"/>
    <w:basedOn w:val="Standardowy"/>
    <w:rsid w:val="00150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">
    <w:name w:val="opis"/>
    <w:basedOn w:val="Domylnaczcionkaakapitu"/>
    <w:rsid w:val="00EC2C23"/>
  </w:style>
  <w:style w:type="character" w:customStyle="1" w:styleId="Nagwek1Znak">
    <w:name w:val="Nagłówek 1 Znak"/>
    <w:basedOn w:val="Domylnaczcionkaakapitu"/>
    <w:link w:val="Nagwek1"/>
    <w:uiPriority w:val="9"/>
    <w:rsid w:val="00A344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8D6BEB"/>
    <w:pPr>
      <w:widowControl w:val="0"/>
      <w:spacing w:after="0" w:line="240" w:lineRule="auto"/>
    </w:pPr>
  </w:style>
  <w:style w:type="paragraph" w:styleId="Poprawka">
    <w:name w:val="Revision"/>
    <w:hidden/>
    <w:uiPriority w:val="99"/>
    <w:semiHidden/>
    <w:rsid w:val="00DE35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2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89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77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E60F-CB5D-43D5-A7F0-2101BC38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2732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magdalena.nowicka</dc:creator>
  <cp:lastModifiedBy>Magdalena Kulesza</cp:lastModifiedBy>
  <cp:revision>11</cp:revision>
  <cp:lastPrinted>2015-09-25T08:30:00Z</cp:lastPrinted>
  <dcterms:created xsi:type="dcterms:W3CDTF">2018-09-17T11:27:00Z</dcterms:created>
  <dcterms:modified xsi:type="dcterms:W3CDTF">2019-02-01T13:09:00Z</dcterms:modified>
</cp:coreProperties>
</file>