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590" w:rsidRPr="00FB5887" w:rsidRDefault="00005F6A" w:rsidP="00FE2590">
      <w:pPr>
        <w:keepNext/>
        <w:spacing w:before="240" w:after="60" w:line="276" w:lineRule="auto"/>
        <w:jc w:val="both"/>
        <w:outlineLvl w:val="0"/>
        <w:rPr>
          <w:rFonts w:ascii="Calibri" w:eastAsia="Times New Roman" w:hAnsi="Calibri"/>
          <w:b/>
          <w:bCs/>
          <w:kern w:val="32"/>
          <w:sz w:val="22"/>
          <w:szCs w:val="22"/>
        </w:rPr>
      </w:pPr>
      <w:r w:rsidRPr="00005F6A">
        <w:rPr>
          <w:rFonts w:ascii="Calibri" w:eastAsia="Times New Roman" w:hAnsi="Calibri"/>
          <w:b/>
          <w:bCs/>
          <w:kern w:val="32"/>
          <w:sz w:val="22"/>
          <w:szCs w:val="22"/>
        </w:rPr>
        <w:t xml:space="preserve">Załącznik nr </w:t>
      </w:r>
      <w:r>
        <w:rPr>
          <w:rFonts w:ascii="Calibri" w:eastAsia="Times New Roman" w:hAnsi="Calibri"/>
          <w:b/>
          <w:bCs/>
          <w:kern w:val="32"/>
          <w:sz w:val="22"/>
          <w:szCs w:val="22"/>
        </w:rPr>
        <w:t>10</w:t>
      </w:r>
      <w:r w:rsidRPr="00005F6A">
        <w:rPr>
          <w:rFonts w:ascii="Calibri" w:eastAsia="Times New Roman" w:hAnsi="Calibri"/>
          <w:b/>
          <w:bCs/>
          <w:kern w:val="32"/>
          <w:sz w:val="22"/>
          <w:szCs w:val="22"/>
        </w:rPr>
        <w:t xml:space="preserve"> do Ogłoszenia o naborze-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umów innych niż </w:t>
      </w:r>
      <w:r w:rsidR="003E6360">
        <w:rPr>
          <w:rFonts w:ascii="Calibri" w:eastAsia="Times New Roman" w:hAnsi="Calibri"/>
          <w:b/>
          <w:bCs/>
          <w:kern w:val="32"/>
          <w:sz w:val="22"/>
          <w:szCs w:val="22"/>
        </w:rPr>
        <w:t>rozliczane</w:t>
      </w:r>
      <w:r w:rsidR="003E6360" w:rsidRPr="00166D01">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kwotami ryczałtowymi)</w:t>
      </w:r>
      <w:r w:rsidR="00FE2590">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lastRenderedPageBreak/>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 xml:space="preserve">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w:t>
      </w:r>
      <w:proofErr w:type="spellStart"/>
      <w:r w:rsidRPr="00FC702A">
        <w:rPr>
          <w:rFonts w:ascii="Calibri" w:hAnsi="Calibri"/>
          <w:sz w:val="22"/>
          <w:szCs w:val="22"/>
        </w:rPr>
        <w:t>minimis</w:t>
      </w:r>
      <w:proofErr w:type="spellEnd"/>
      <w:r w:rsidRPr="00FC702A">
        <w:rPr>
          <w:rFonts w:ascii="Calibri" w:hAnsi="Calibri"/>
          <w:sz w:val="22"/>
          <w:szCs w:val="22"/>
        </w:rPr>
        <w:t>;</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beneficjencie pomocy - należy przez to rozumieć beneficjenta pomocy w rozumieniu art. 2 pkt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osobowych - należy przez to rozumieć dane osobowe w rozumieniu ustawy z dnia 29 sierpnia 1997r. o ochronie danych osobowych,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dotacji celowej -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Działaniu - należy przez to rozumieć Działanie</w:t>
      </w:r>
      <w:r w:rsidR="00E33842">
        <w:rPr>
          <w:rFonts w:ascii="Calibri" w:hAnsi="Calibri"/>
          <w:sz w:val="22"/>
          <w:szCs w:val="22"/>
        </w:rPr>
        <w:t xml:space="preserve"> w</w:t>
      </w:r>
      <w:r w:rsidRPr="00FC702A">
        <w:rPr>
          <w:rFonts w:ascii="Calibri" w:hAnsi="Calibri"/>
          <w:sz w:val="22"/>
          <w:szCs w:val="22"/>
        </w:rPr>
        <w:t xml:space="preserve">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Poddziałaniu - należy przez to rozumieć Poddziałanie w ramach Działania, o którym mowa w pkt. </w:t>
      </w:r>
      <w:r w:rsidR="00095ABD">
        <w:rPr>
          <w:rFonts w:ascii="Calibri" w:hAnsi="Calibri"/>
          <w:sz w:val="22"/>
          <w:szCs w:val="22"/>
        </w:rPr>
        <w:t>5</w:t>
      </w:r>
      <w:r w:rsidRPr="00FC702A">
        <w:rPr>
          <w:rFonts w:ascii="Calibri" w:hAnsi="Calibri"/>
          <w:sz w:val="22"/>
          <w:szCs w:val="22"/>
        </w:rPr>
        <w:t>,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Instytucji Zarządzającej -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nieprawidłowości - należy przez to rozumieć nieprawidłowość o której mowa w art. 2 pkt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okresie trwałości -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Osi Priorytetowej -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Projekcie -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artnerze -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SL2014 – należy przez to rozumieć aplikację działającą w ramach Centralnego Systemu Teleinformatycznego, wykorzystywaną przez Beneficjanta w procesie rozliczania Projektu oraz komunikowania się z IZ RPOWP;</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wniosku o płatność - należy przez to rozumieć dokument, sporządzony przez Beneficjenta za pośrednictwem aplikacji SL2014, który służy wnioskowaniu o refundację poniesionych </w:t>
      </w:r>
      <w:r w:rsidRPr="00FC702A">
        <w:rPr>
          <w:rFonts w:ascii="Calibri" w:hAnsi="Calibri"/>
          <w:sz w:val="22"/>
          <w:szCs w:val="22"/>
        </w:rPr>
        <w:lastRenderedPageBreak/>
        <w:t>wydatków kwalifikowalnych,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kwalifikowalności,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pracowniku - należy przez to rozumieć:</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świadczącą pracę na podstawie stosunku pracy lub stosunku cywilnoprawnego,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która w ramach prowadzonej działalności gospodarczej wykonuje, wyłącznie osobiście, powierzone jej na podstawie umowy cywilnoprawnej zadania,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współpracującą w rozumieniu ustawy z dnia 13 października 1998 r. </w:t>
      </w:r>
      <w:r w:rsidR="000223D0">
        <w:rPr>
          <w:rFonts w:ascii="Calibri" w:hAnsi="Calibri"/>
          <w:sz w:val="22"/>
          <w:szCs w:val="22"/>
        </w:rPr>
        <w:br/>
      </w:r>
      <w:r w:rsidRPr="00FC702A">
        <w:rPr>
          <w:rFonts w:ascii="Calibri" w:hAnsi="Calibri"/>
          <w:sz w:val="22"/>
          <w:szCs w:val="22"/>
        </w:rPr>
        <w:t xml:space="preserve">o systemie ubezpieczeń społecznych,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wykonującą świadczenia w formie wolontariatu w rozumieniu ustawy </w:t>
      </w:r>
      <w:r w:rsidR="000223D0">
        <w:rPr>
          <w:rFonts w:ascii="Calibri" w:hAnsi="Calibri"/>
          <w:sz w:val="22"/>
          <w:szCs w:val="22"/>
        </w:rPr>
        <w:br/>
      </w:r>
      <w:r w:rsidRPr="00FC702A">
        <w:rPr>
          <w:rFonts w:ascii="Calibri" w:hAnsi="Calibri"/>
          <w:sz w:val="22"/>
          <w:szCs w:val="22"/>
        </w:rPr>
        <w:t>z dnia 24 kwietnia 2003 r. o działalności pożytku publicznego i o wolontariacie,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 właściciela pełniącego funkcje kierownicze,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wspólnika, w tym partnera prowadzącego regularną działalność w przedsiębiorstwie i czerpiącego z niej korzyści finansowe.</w:t>
      </w:r>
    </w:p>
    <w:p w:rsidR="00FE2590" w:rsidRPr="00FC702A"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nie posiadającą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E208AE" w:rsidRDefault="00E208AE" w:rsidP="00FE2590">
      <w:pPr>
        <w:widowControl w:val="0"/>
        <w:spacing w:before="120" w:after="120" w:line="276" w:lineRule="auto"/>
        <w:jc w:val="center"/>
        <w:rPr>
          <w:rFonts w:ascii="Calibri" w:hAnsi="Calibri"/>
          <w:b/>
          <w:bCs/>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B646B4">
      <w:pPr>
        <w:pStyle w:val="Tekstpodstawowy"/>
        <w:numPr>
          <w:ilvl w:val="0"/>
          <w:numId w:val="54"/>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646B4">
      <w:pPr>
        <w:pStyle w:val="Default"/>
        <w:numPr>
          <w:ilvl w:val="0"/>
          <w:numId w:val="54"/>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2928B2">
      <w:pPr>
        <w:numPr>
          <w:ilvl w:val="0"/>
          <w:numId w:val="54"/>
        </w:numPr>
        <w:spacing w:after="60" w:line="276" w:lineRule="auto"/>
        <w:ind w:left="426" w:hanging="426"/>
        <w:jc w:val="both"/>
        <w:rPr>
          <w:rFonts w:ascii="Calibri" w:hAnsi="Calibri"/>
          <w:sz w:val="22"/>
          <w:szCs w:val="22"/>
        </w:rPr>
      </w:pPr>
      <w:r w:rsidRPr="00333DC6">
        <w:rPr>
          <w:rFonts w:ascii="Calibri" w:hAnsi="Calibri"/>
          <w:sz w:val="22"/>
          <w:szCs w:val="22"/>
        </w:rPr>
        <w:t xml:space="preserve">Beneficjent finansuje wydatki ponoszone w ramach Projektu ze środków finansowych będących w jego dyspozycji, tj. są one ujmowane w planie finansowym Beneficjenta na dany rok budżetowy </w:t>
      </w:r>
      <w:r w:rsidRPr="00333DC6">
        <w:rPr>
          <w:rFonts w:ascii="Calibri" w:hAnsi="Calibri"/>
          <w:sz w:val="22"/>
          <w:szCs w:val="22"/>
        </w:rPr>
        <w:lastRenderedPageBreak/>
        <w:t>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2928B2">
      <w:pPr>
        <w:numPr>
          <w:ilvl w:val="0"/>
          <w:numId w:val="54"/>
        </w:numPr>
        <w:spacing w:after="60" w:line="276" w:lineRule="auto"/>
        <w:ind w:left="426" w:hanging="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2928B2">
      <w:pPr>
        <w:numPr>
          <w:ilvl w:val="0"/>
          <w:numId w:val="54"/>
        </w:numPr>
        <w:spacing w:after="60" w:line="276" w:lineRule="auto"/>
        <w:ind w:left="426" w:hanging="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B646B4">
      <w:pPr>
        <w:pStyle w:val="Tekstpodstawowy"/>
        <w:numPr>
          <w:ilvl w:val="0"/>
          <w:numId w:val="54"/>
        </w:numPr>
        <w:spacing w:line="276" w:lineRule="auto"/>
        <w:ind w:left="426" w:hanging="42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B646B4">
      <w:pPr>
        <w:pStyle w:val="Tekstpodstawowy"/>
        <w:numPr>
          <w:ilvl w:val="0"/>
          <w:numId w:val="55"/>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FE2590" w:rsidRPr="00D66AB5" w:rsidRDefault="00FE2590" w:rsidP="00B646B4">
      <w:pPr>
        <w:pStyle w:val="Tekstpodstawowy"/>
        <w:numPr>
          <w:ilvl w:val="0"/>
          <w:numId w:val="55"/>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D66AB5" w:rsidRDefault="00D66AB5" w:rsidP="00D66AB5">
      <w:pPr>
        <w:pStyle w:val="Tekstpodstawowy"/>
        <w:spacing w:line="276" w:lineRule="auto"/>
        <w:ind w:left="709"/>
        <w:rPr>
          <w:rFonts w:ascii="Calibri" w:hAnsi="Calibri"/>
          <w:sz w:val="22"/>
          <w:szCs w:val="22"/>
        </w:rPr>
      </w:pPr>
    </w:p>
    <w:p w:rsidR="00A86AF2" w:rsidRPr="006C508A" w:rsidRDefault="00277948" w:rsidP="00A86AF2">
      <w:pPr>
        <w:pStyle w:val="Tekstpodstawowy"/>
        <w:spacing w:line="276" w:lineRule="auto"/>
        <w:jc w:val="center"/>
        <w:rPr>
          <w:rFonts w:ascii="Calibri" w:hAnsi="Calibri"/>
          <w:b/>
          <w:sz w:val="22"/>
          <w:szCs w:val="22"/>
        </w:rPr>
      </w:pPr>
      <w:r>
        <w:rPr>
          <w:rFonts w:ascii="Calibri" w:hAnsi="Calibri"/>
          <w:b/>
          <w:sz w:val="22"/>
          <w:szCs w:val="22"/>
        </w:rPr>
        <w:t>§ 3</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 w ramach Europejskiego Funduszu Rozwoju Regionalnego, Europejskiego Funduszu Społecznego oraz Funduszu Spójności na lata 2014-2020</w:t>
      </w:r>
      <w:r w:rsidRPr="00F64E9C">
        <w:rPr>
          <w:rFonts w:ascii="Calibri" w:hAnsi="Calibri"/>
          <w:sz w:val="22"/>
          <w:szCs w:val="22"/>
        </w:rPr>
        <w:t>, zwanymi dalej 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267DF4" w:rsidRPr="00F64E9C" w:rsidRDefault="00267DF4" w:rsidP="00A86AF2">
      <w:pPr>
        <w:pStyle w:val="Tekstpodstawowy"/>
        <w:spacing w:after="60" w:line="276" w:lineRule="auto"/>
        <w:rPr>
          <w:rFonts w:ascii="Calibri" w:hAnsi="Calibri"/>
          <w:sz w:val="22"/>
          <w:szCs w:val="22"/>
        </w:rPr>
      </w:pPr>
    </w:p>
    <w:p w:rsidR="00A86AF2" w:rsidRPr="00244C82" w:rsidRDefault="00A86AF2" w:rsidP="00A86AF2">
      <w:pPr>
        <w:pStyle w:val="Tekstpodstawowy"/>
        <w:spacing w:after="60" w:line="276" w:lineRule="auto"/>
        <w:jc w:val="center"/>
        <w:rPr>
          <w:rFonts w:ascii="Calibri" w:hAnsi="Calibri"/>
          <w:b/>
          <w:sz w:val="22"/>
          <w:szCs w:val="22"/>
        </w:rPr>
      </w:pPr>
      <w:r w:rsidRPr="00244C82">
        <w:rPr>
          <w:rFonts w:ascii="Calibri" w:hAnsi="Calibri"/>
          <w:b/>
          <w:sz w:val="22"/>
          <w:szCs w:val="22"/>
        </w:rPr>
        <w:t xml:space="preserve">§ 4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t>Beneficjent zobowiązuje się do wniesienia wkładu własnego w kwocie minimum………… zł (słownie: …), co stanowi nie mniej niż … % wydatków kwalifikowalnych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A86AF2" w:rsidRPr="00F64E9C" w:rsidRDefault="00A86AF2" w:rsidP="00A86AF2">
      <w:pPr>
        <w:spacing w:after="60" w:line="276" w:lineRule="auto"/>
        <w:ind w:left="426"/>
        <w:jc w:val="both"/>
        <w:rPr>
          <w:rFonts w:ascii="Calibri" w:hAnsi="Calibri"/>
          <w:iCs/>
          <w:sz w:val="22"/>
          <w:szCs w:val="22"/>
        </w:rPr>
      </w:pPr>
      <w:r w:rsidRPr="00F64E9C">
        <w:rPr>
          <w:rFonts w:ascii="Calibri" w:hAnsi="Calibri"/>
          <w:iCs/>
          <w:sz w:val="22"/>
          <w:szCs w:val="22"/>
        </w:rPr>
        <w:lastRenderedPageBreak/>
        <w:t>W przypadku niewniesienia wkładu własnego w ww. kwocie, IZ RPOWP może kwotę przyznanego dofinansowania, o której mowa w § 2 proporcjonalnie obniżyć, z zachowaniem udziału procentowego określonego w § 2.</w:t>
      </w:r>
      <w:r w:rsidRPr="00F64E9C">
        <w:rPr>
          <w:rStyle w:val="Odwoanieprzypisudolnego"/>
          <w:rFonts w:ascii="Calibri" w:hAnsi="Calibri"/>
          <w:iCs/>
          <w:sz w:val="22"/>
          <w:szCs w:val="22"/>
        </w:rPr>
        <w:footnoteReference w:id="7"/>
      </w:r>
      <w:r w:rsidRPr="00F64E9C">
        <w:rPr>
          <w:rFonts w:ascii="Calibri" w:hAnsi="Calibri"/>
          <w:iCs/>
          <w:sz w:val="22"/>
          <w:szCs w:val="22"/>
        </w:rPr>
        <w:t xml:space="preserve"> </w:t>
      </w:r>
    </w:p>
    <w:p w:rsidR="00A86AF2" w:rsidRPr="00F64E9C" w:rsidRDefault="00A86AF2" w:rsidP="00A86AF2">
      <w:pPr>
        <w:numPr>
          <w:ilvl w:val="0"/>
          <w:numId w:val="12"/>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ins w:id="0" w:author="agnieszka.zuk" w:date="2017-09-20T11:26:00Z">
        <w:r w:rsidR="00AA4B02" w:rsidRPr="00362388">
          <w:rPr>
            <w:rFonts w:ascii="Calibri" w:hAnsi="Calibri"/>
            <w:sz w:val="22"/>
            <w:szCs w:val="22"/>
          </w:rPr>
          <w:t xml:space="preserve">Koszty pośrednie rozliczane są w danym wniosku o płatność </w:t>
        </w:r>
        <w:r w:rsidR="00AA4B02">
          <w:rPr>
            <w:rFonts w:ascii="Calibri" w:hAnsi="Calibri"/>
            <w:sz w:val="22"/>
            <w:szCs w:val="22"/>
          </w:rPr>
          <w:t xml:space="preserve">wyłącznie </w:t>
        </w:r>
        <w:r w:rsidR="00AA4B02" w:rsidRPr="00362388">
          <w:rPr>
            <w:rFonts w:ascii="Calibri" w:hAnsi="Calibri"/>
            <w:sz w:val="22"/>
            <w:szCs w:val="22"/>
          </w:rPr>
          <w:t>w odniesieniu do wartości kosztów bezpośrednich</w:t>
        </w:r>
        <w:r w:rsidR="00AA4B02">
          <w:rPr>
            <w:rFonts w:ascii="Calibri" w:hAnsi="Calibri"/>
            <w:sz w:val="22"/>
            <w:szCs w:val="22"/>
          </w:rPr>
          <w:t>, które uznane zostaną</w:t>
        </w:r>
        <w:r w:rsidR="00AA4B02">
          <w:rPr>
            <w:rFonts w:ascii="Calibri" w:hAnsi="Calibri"/>
            <w:sz w:val="22"/>
            <w:szCs w:val="22"/>
          </w:rPr>
          <w:br/>
          <w:t>za kwalifikowalne.</w:t>
        </w:r>
        <w:r w:rsidR="00AA4B02">
          <w:rPr>
            <w:rStyle w:val="Odwoanieprzypisudolnego"/>
            <w:rFonts w:ascii="Calibri" w:hAnsi="Calibri"/>
            <w:sz w:val="22"/>
            <w:szCs w:val="22"/>
          </w:rPr>
          <w:footnoteReference w:id="8"/>
        </w:r>
        <w:r w:rsidR="00AA4B02">
          <w:rPr>
            <w:rFonts w:ascii="Calibri" w:hAnsi="Calibri"/>
            <w:sz w:val="22"/>
            <w:szCs w:val="22"/>
          </w:rPr>
          <w:t xml:space="preserve"> O</w:t>
        </w:r>
        <w:r w:rsidR="00AA4B02" w:rsidRPr="00362388">
          <w:rPr>
            <w:rFonts w:ascii="Calibri" w:hAnsi="Calibri"/>
            <w:sz w:val="22"/>
            <w:szCs w:val="22"/>
          </w:rPr>
          <w:t>znacza</w:t>
        </w:r>
        <w:r w:rsidR="00AA4B02">
          <w:rPr>
            <w:rFonts w:ascii="Calibri" w:hAnsi="Calibri"/>
            <w:sz w:val="22"/>
            <w:szCs w:val="22"/>
          </w:rPr>
          <w:t xml:space="preserve"> to</w:t>
        </w:r>
        <w:r w:rsidR="00AA4B02" w:rsidRPr="00362388">
          <w:rPr>
            <w:rFonts w:ascii="Calibri" w:hAnsi="Calibri"/>
            <w:sz w:val="22"/>
            <w:szCs w:val="22"/>
          </w:rPr>
          <w:t xml:space="preserve">, że </w:t>
        </w:r>
        <w:r w:rsidR="00AA4B02" w:rsidRPr="00203702">
          <w:rPr>
            <w:rFonts w:ascii="Calibri" w:hAnsi="Calibri"/>
            <w:sz w:val="22"/>
            <w:szCs w:val="22"/>
          </w:rPr>
          <w:t>w przypadk</w:t>
        </w:r>
        <w:r w:rsidR="00AA4B02">
          <w:rPr>
            <w:rFonts w:ascii="Calibri" w:hAnsi="Calibri"/>
            <w:sz w:val="22"/>
            <w:szCs w:val="22"/>
          </w:rPr>
          <w:t>u uznania kosztów bezpośrednich</w:t>
        </w:r>
        <w:r w:rsidR="00AA4B02">
          <w:rPr>
            <w:rFonts w:ascii="Calibri" w:hAnsi="Calibri"/>
            <w:sz w:val="22"/>
            <w:szCs w:val="22"/>
          </w:rPr>
          <w:br/>
        </w:r>
        <w:r w:rsidR="00AA4B02" w:rsidRPr="00203702">
          <w:rPr>
            <w:rFonts w:ascii="Calibri" w:hAnsi="Calibri"/>
            <w:sz w:val="22"/>
            <w:szCs w:val="22"/>
          </w:rPr>
          <w:t>za niekwalifikowalne odpowiedniemu pomniejszeniu ulega również wartość kwalifikowalnych kosztów pośrednich</w:t>
        </w:r>
        <w:r w:rsidR="00AA4B02" w:rsidRPr="00362388">
          <w:rPr>
            <w:rFonts w:ascii="Calibri" w:hAnsi="Calibri"/>
            <w:sz w:val="22"/>
            <w:szCs w:val="22"/>
          </w:rPr>
          <w:t>.</w:t>
        </w:r>
      </w:ins>
      <w:ins w:id="3" w:author="agnieszka.zuk" w:date="2017-09-11T09:58:00Z">
        <w:r w:rsidR="007821D6" w:rsidRPr="007821D6">
          <w:rPr>
            <w:rFonts w:ascii="Calibri" w:hAnsi="Calibri"/>
            <w:sz w:val="22"/>
            <w:szCs w:val="22"/>
          </w:rPr>
          <w:t xml:space="preserve"> </w:t>
        </w:r>
      </w:ins>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w:t>
      </w:r>
      <w:ins w:id="4" w:author="agnieszka.zuk" w:date="2017-09-20T11:26:00Z">
        <w:r w:rsidR="00AA4B02">
          <w:rPr>
            <w:rFonts w:ascii="Calibri" w:hAnsi="Calibri"/>
            <w:sz w:val="22"/>
            <w:szCs w:val="22"/>
          </w:rPr>
          <w:br/>
        </w:r>
      </w:ins>
      <w:del w:id="5" w:author="agnieszka.zuk" w:date="2017-09-20T11:26:00Z">
        <w:r w:rsidRPr="00F64E9C" w:rsidDel="00AA4B02">
          <w:rPr>
            <w:rFonts w:ascii="Calibri" w:hAnsi="Calibri"/>
            <w:sz w:val="22"/>
            <w:szCs w:val="22"/>
          </w:rPr>
          <w:delText xml:space="preserve"> </w:delText>
        </w:r>
      </w:del>
      <w:r w:rsidRPr="00F64E9C">
        <w:rPr>
          <w:rFonts w:ascii="Calibri" w:hAnsi="Calibri"/>
          <w:sz w:val="22"/>
          <w:szCs w:val="22"/>
        </w:rPr>
        <w:t xml:space="preserve">w przypadkach </w:t>
      </w:r>
      <w:ins w:id="6" w:author="agnieszka.zuk" w:date="2017-09-11T09:58:00Z">
        <w:r w:rsidR="007821D6" w:rsidRPr="000376E9">
          <w:rPr>
            <w:rFonts w:ascii="Calibri" w:hAnsi="Calibri"/>
            <w:sz w:val="22"/>
            <w:szCs w:val="22"/>
          </w:rPr>
          <w:t>niewłaściwego</w:t>
        </w:r>
        <w:r w:rsidR="007821D6" w:rsidRPr="007821D6">
          <w:rPr>
            <w:rFonts w:ascii="Calibri" w:hAnsi="Calibri"/>
            <w:sz w:val="22"/>
            <w:szCs w:val="22"/>
          </w:rPr>
          <w:t xml:space="preserve"> zarządzania Projektem</w:t>
        </w:r>
      </w:ins>
      <w:del w:id="7" w:author="agnieszka.zuk" w:date="2017-09-11T09:58:00Z">
        <w:r w:rsidRPr="00F64E9C" w:rsidDel="007821D6">
          <w:rPr>
            <w:rFonts w:ascii="Calibri" w:hAnsi="Calibri"/>
            <w:sz w:val="22"/>
            <w:szCs w:val="22"/>
          </w:rPr>
          <w:delText>rażącego naruszenia przez Beneficjenta procedur związanych</w:delText>
        </w:r>
        <w:r w:rsidR="00FE3A05" w:rsidDel="007821D6">
          <w:rPr>
            <w:rFonts w:ascii="Calibri" w:hAnsi="Calibri"/>
            <w:sz w:val="22"/>
            <w:szCs w:val="22"/>
          </w:rPr>
          <w:delText xml:space="preserve"> </w:delText>
        </w:r>
        <w:r w:rsidRPr="00F64E9C" w:rsidDel="007821D6">
          <w:rPr>
            <w:rFonts w:ascii="Calibri" w:hAnsi="Calibri"/>
            <w:sz w:val="22"/>
            <w:szCs w:val="22"/>
          </w:rPr>
          <w:delText xml:space="preserve">z zarządzaniem </w:delText>
        </w:r>
        <w:r w:rsidDel="007821D6">
          <w:rPr>
            <w:rFonts w:ascii="Calibri" w:hAnsi="Calibri"/>
            <w:sz w:val="22"/>
            <w:szCs w:val="22"/>
          </w:rPr>
          <w:delText>P</w:delText>
        </w:r>
        <w:r w:rsidRPr="00F64E9C" w:rsidDel="007821D6">
          <w:rPr>
            <w:rFonts w:ascii="Calibri" w:hAnsi="Calibri"/>
            <w:sz w:val="22"/>
            <w:szCs w:val="22"/>
          </w:rPr>
          <w:delText>rojektem</w:delText>
        </w:r>
      </w:del>
      <w:r>
        <w:rPr>
          <w:rFonts w:ascii="Calibri" w:hAnsi="Calibri"/>
          <w:sz w:val="22"/>
          <w:szCs w:val="22"/>
        </w:rPr>
        <w:t>.</w:t>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Wydatki związane z zakupem środków trwałych, określone w Wytycznych w zakresie kwalifikowalności</w:t>
      </w:r>
      <w:del w:id="8" w:author="agnieszka.zuk" w:date="2017-09-11T09:58:00Z">
        <w:r w:rsidRPr="00F64E9C" w:rsidDel="007821D6">
          <w:rPr>
            <w:rFonts w:ascii="Calibri" w:hAnsi="Calibri"/>
            <w:sz w:val="22"/>
            <w:szCs w:val="22"/>
          </w:rPr>
          <w:delText xml:space="preserve"> </w:delText>
        </w:r>
      </w:del>
      <w:ins w:id="9" w:author="agnieszka.zuk" w:date="2017-09-11T09:58:00Z">
        <w:r w:rsidR="007821D6" w:rsidRPr="007821D6">
          <w:rPr>
            <w:rFonts w:ascii="Calibri" w:hAnsi="Calibri"/>
            <w:sz w:val="22"/>
            <w:szCs w:val="22"/>
          </w:rPr>
          <w:t>, ponoszone są do wysokości ……… zł</w:t>
        </w:r>
      </w:ins>
      <w:del w:id="10" w:author="agnieszka.zuk" w:date="2017-09-11T09:58:00Z">
        <w:r w:rsidRPr="00F64E9C" w:rsidDel="007821D6">
          <w:rPr>
            <w:rFonts w:ascii="Calibri" w:hAnsi="Calibri"/>
            <w:sz w:val="22"/>
            <w:szCs w:val="22"/>
          </w:rPr>
          <w:delText xml:space="preserve">stanowią  … % wydatków </w:delText>
        </w:r>
        <w:r w:rsidDel="007821D6">
          <w:rPr>
            <w:rFonts w:ascii="Calibri" w:hAnsi="Calibri"/>
            <w:sz w:val="22"/>
            <w:szCs w:val="22"/>
          </w:rPr>
          <w:delText>P</w:delText>
        </w:r>
        <w:r w:rsidRPr="00F64E9C" w:rsidDel="007821D6">
          <w:rPr>
            <w:rFonts w:ascii="Calibri" w:hAnsi="Calibri"/>
            <w:sz w:val="22"/>
            <w:szCs w:val="22"/>
          </w:rPr>
          <w:delText>rojektu</w:delText>
        </w:r>
      </w:del>
      <w:r w:rsidR="00095ABD">
        <w:rPr>
          <w:rFonts w:ascii="Calibri" w:hAnsi="Calibri"/>
          <w:sz w:val="22"/>
          <w:szCs w:val="22"/>
        </w:rPr>
        <w:t>.</w:t>
      </w:r>
      <w:r w:rsidR="00095ABD">
        <w:rPr>
          <w:rStyle w:val="Odwoanieprzypisudolnego"/>
          <w:rFonts w:ascii="Calibri" w:hAnsi="Calibri"/>
          <w:sz w:val="22"/>
          <w:szCs w:val="22"/>
        </w:rPr>
        <w:footnoteReference w:id="9"/>
      </w:r>
      <w:r w:rsidR="00095ABD" w:rsidRPr="00F64E9C">
        <w:rPr>
          <w:rFonts w:ascii="Calibri" w:hAnsi="Calibri"/>
          <w:sz w:val="22"/>
          <w:szCs w:val="22"/>
        </w:rPr>
        <w:t xml:space="preserve"> </w:t>
      </w:r>
      <w:r w:rsidR="00095ABD" w:rsidRPr="00A7616F">
        <w:rPr>
          <w:rFonts w:ascii="Calibri" w:hAnsi="Calibri"/>
          <w:sz w:val="22"/>
          <w:szCs w:val="22"/>
        </w:rPr>
        <w:t>Wydatki objęte cross-</w:t>
      </w:r>
      <w:proofErr w:type="spellStart"/>
      <w:r w:rsidR="00095ABD" w:rsidRPr="00A7616F">
        <w:rPr>
          <w:rFonts w:ascii="Calibri" w:hAnsi="Calibri"/>
          <w:sz w:val="22"/>
          <w:szCs w:val="22"/>
        </w:rPr>
        <w:t>financingiem</w:t>
      </w:r>
      <w:proofErr w:type="spellEnd"/>
      <w:r w:rsidR="00095ABD" w:rsidRPr="00A7616F">
        <w:rPr>
          <w:rFonts w:ascii="Calibri" w:hAnsi="Calibri"/>
          <w:sz w:val="22"/>
          <w:szCs w:val="22"/>
        </w:rPr>
        <w:t xml:space="preserve"> </w:t>
      </w:r>
      <w:ins w:id="11" w:author="agnieszka.zuk" w:date="2017-09-11T09:59:00Z">
        <w:r w:rsidR="007821D6" w:rsidRPr="007821D6">
          <w:rPr>
            <w:rFonts w:ascii="Calibri" w:hAnsi="Calibri"/>
            <w:sz w:val="22"/>
            <w:szCs w:val="22"/>
          </w:rPr>
          <w:t>ponoszone są do wysokości ……… zł</w:t>
        </w:r>
        <w:r w:rsidR="007821D6" w:rsidRPr="007821D6" w:rsidDel="007821D6">
          <w:rPr>
            <w:rFonts w:ascii="Calibri" w:hAnsi="Calibri"/>
            <w:sz w:val="22"/>
            <w:szCs w:val="22"/>
          </w:rPr>
          <w:t xml:space="preserve"> </w:t>
        </w:r>
      </w:ins>
      <w:del w:id="12" w:author="agnieszka.zuk" w:date="2017-09-11T09:59:00Z">
        <w:r w:rsidR="00095ABD" w:rsidRPr="00F64E9C" w:rsidDel="007821D6">
          <w:rPr>
            <w:rFonts w:ascii="Calibri" w:hAnsi="Calibri"/>
            <w:sz w:val="22"/>
            <w:szCs w:val="22"/>
          </w:rPr>
          <w:delText xml:space="preserve">stanowią  … % wydatków </w:delText>
        </w:r>
        <w:r w:rsidR="00095ABD" w:rsidDel="007821D6">
          <w:rPr>
            <w:rFonts w:ascii="Calibri" w:hAnsi="Calibri"/>
            <w:sz w:val="22"/>
            <w:szCs w:val="22"/>
          </w:rPr>
          <w:delText>P</w:delText>
        </w:r>
        <w:r w:rsidR="00095ABD" w:rsidRPr="00F64E9C" w:rsidDel="007821D6">
          <w:rPr>
            <w:rFonts w:ascii="Calibri" w:hAnsi="Calibri"/>
            <w:sz w:val="22"/>
            <w:szCs w:val="22"/>
          </w:rPr>
          <w:delText xml:space="preserve">rojektu </w:delText>
        </w:r>
      </w:del>
      <w:r w:rsidR="00095ABD">
        <w:rPr>
          <w:rStyle w:val="Odwoanieprzypisudolnego"/>
          <w:rFonts w:ascii="Calibri" w:hAnsi="Calibri"/>
          <w:sz w:val="22"/>
          <w:szCs w:val="22"/>
        </w:rPr>
        <w:footnoteReference w:id="10"/>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11"/>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12"/>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3"/>
      </w:r>
      <w:r w:rsidRPr="00F64E9C">
        <w:rPr>
          <w:rFonts w:ascii="Calibri" w:hAnsi="Calibri"/>
          <w:sz w:val="22"/>
          <w:szCs w:val="22"/>
          <w:vertAlign w:val="superscript"/>
        </w:rPr>
        <w:t xml:space="preserve"> </w:t>
      </w:r>
    </w:p>
    <w:p w:rsidR="00A86AF2" w:rsidRPr="00267DF4"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F64E9C" w:rsidRDefault="00A86AF2" w:rsidP="00A86AF2">
      <w:pPr>
        <w:spacing w:after="60" w:line="276" w:lineRule="auto"/>
        <w:jc w:val="both"/>
        <w:rPr>
          <w:rFonts w:ascii="Calibri" w:hAnsi="Calibri"/>
          <w:sz w:val="22"/>
          <w:szCs w:val="22"/>
        </w:rPr>
      </w:pPr>
    </w:p>
    <w:p w:rsidR="00A86AF2" w:rsidRPr="00244C82" w:rsidRDefault="00A86AF2" w:rsidP="00A86AF2">
      <w:pPr>
        <w:spacing w:after="60" w:line="276" w:lineRule="auto"/>
        <w:jc w:val="center"/>
        <w:rPr>
          <w:rFonts w:ascii="Calibri" w:hAnsi="Calibri"/>
          <w:b/>
          <w:sz w:val="22"/>
          <w:szCs w:val="22"/>
        </w:rPr>
      </w:pPr>
      <w:r w:rsidRPr="00244C82">
        <w:rPr>
          <w:rFonts w:ascii="Calibri" w:hAnsi="Calibri"/>
          <w:b/>
          <w:sz w:val="22"/>
          <w:szCs w:val="22"/>
        </w:rPr>
        <w:t>§ 5</w:t>
      </w:r>
      <w:r w:rsidRPr="00244C82">
        <w:rPr>
          <w:rStyle w:val="Odwoanieprzypisudolnego"/>
          <w:rFonts w:ascii="Calibri" w:hAnsi="Calibri"/>
          <w:b/>
          <w:sz w:val="22"/>
          <w:szCs w:val="22"/>
        </w:rPr>
        <w:footnoteReference w:id="14"/>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Beneficjent rozlicza usługi objęte stawkami jednostkowymi, zgodnie z Wytycznymi w zakresie kwalifikowalności oraz zgodnie z </w:t>
      </w:r>
      <w:r>
        <w:rPr>
          <w:rFonts w:ascii="Calibri" w:hAnsi="Calibri"/>
          <w:sz w:val="22"/>
          <w:szCs w:val="22"/>
        </w:rPr>
        <w:t>W</w:t>
      </w:r>
      <w:r w:rsidRPr="00F64E9C">
        <w:rPr>
          <w:rFonts w:ascii="Calibri" w:hAnsi="Calibri"/>
          <w:sz w:val="22"/>
          <w:szCs w:val="22"/>
        </w:rPr>
        <w:t>nioskiem o dofinansowanie.</w:t>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Dokumentami potwierdzającymi wykonanie </w:t>
      </w:r>
      <w:r>
        <w:rPr>
          <w:rFonts w:ascii="Calibri" w:hAnsi="Calibri"/>
          <w:sz w:val="22"/>
          <w:szCs w:val="22"/>
        </w:rPr>
        <w:t>usług</w:t>
      </w:r>
      <w:r w:rsidRPr="00F64E9C">
        <w:rPr>
          <w:rFonts w:ascii="Calibri" w:hAnsi="Calibri"/>
          <w:sz w:val="22"/>
          <w:szCs w:val="22"/>
        </w:rPr>
        <w:t>, o któr</w:t>
      </w:r>
      <w:r>
        <w:rPr>
          <w:rFonts w:ascii="Calibri" w:hAnsi="Calibri"/>
          <w:sz w:val="22"/>
          <w:szCs w:val="22"/>
        </w:rPr>
        <w:t>ych</w:t>
      </w:r>
      <w:r w:rsidRPr="00F64E9C">
        <w:rPr>
          <w:rFonts w:ascii="Calibri" w:hAnsi="Calibri"/>
          <w:sz w:val="22"/>
          <w:szCs w:val="22"/>
        </w:rPr>
        <w:t xml:space="preserve"> mowa w ust. 1 są:</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 xml:space="preserve">załączane do wniosku o płatność…………………; </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dostępne podczas kontroli na miejscu……………….……..</w:t>
      </w:r>
    </w:p>
    <w:p w:rsidR="00A86AF2" w:rsidRPr="00F64E9C" w:rsidRDefault="00A86AF2" w:rsidP="00A86AF2">
      <w:pPr>
        <w:pStyle w:val="Akapitzlist"/>
        <w:numPr>
          <w:ilvl w:val="0"/>
          <w:numId w:val="13"/>
        </w:numPr>
        <w:autoSpaceDE w:val="0"/>
        <w:autoSpaceDN w:val="0"/>
        <w:adjustRightInd w:val="0"/>
        <w:spacing w:before="120" w:after="120" w:line="276" w:lineRule="auto"/>
        <w:ind w:left="426"/>
        <w:jc w:val="both"/>
        <w:rPr>
          <w:rFonts w:ascii="Calibri" w:hAnsi="Calibri"/>
          <w:sz w:val="22"/>
          <w:szCs w:val="22"/>
        </w:rPr>
      </w:pPr>
      <w:r w:rsidRPr="00F64E9C">
        <w:rPr>
          <w:rFonts w:ascii="Calibri" w:hAnsi="Calibri"/>
          <w:sz w:val="22"/>
          <w:szCs w:val="22"/>
        </w:rPr>
        <w:t xml:space="preserve">W związku </w:t>
      </w:r>
      <w:r>
        <w:rPr>
          <w:rFonts w:ascii="Calibri" w:hAnsi="Calibri"/>
          <w:sz w:val="22"/>
          <w:szCs w:val="22"/>
        </w:rPr>
        <w:t>z usługami</w:t>
      </w:r>
      <w:r w:rsidRPr="00F64E9C">
        <w:rPr>
          <w:rFonts w:ascii="Calibri" w:hAnsi="Calibri"/>
          <w:sz w:val="22"/>
          <w:szCs w:val="22"/>
        </w:rPr>
        <w:t>, o których mowa w ust. 1 Beneficjent zobowiązuje się osiągnąć co najmniej następujące wskaźniki:</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67DF4" w:rsidRDefault="00A86AF2" w:rsidP="00267DF4">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44C82" w:rsidRDefault="00A86AF2" w:rsidP="00A86AF2">
      <w:pPr>
        <w:autoSpaceDE w:val="0"/>
        <w:autoSpaceDN w:val="0"/>
        <w:adjustRightInd w:val="0"/>
        <w:spacing w:before="120" w:after="120" w:line="276" w:lineRule="auto"/>
        <w:jc w:val="center"/>
        <w:rPr>
          <w:rFonts w:ascii="Calibri" w:hAnsi="Calibri"/>
          <w:b/>
          <w:sz w:val="22"/>
          <w:szCs w:val="22"/>
        </w:rPr>
      </w:pPr>
      <w:r w:rsidRPr="00244C82">
        <w:rPr>
          <w:rFonts w:ascii="Calibri" w:hAnsi="Calibri"/>
          <w:b/>
          <w:sz w:val="22"/>
          <w:szCs w:val="22"/>
        </w:rPr>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lastRenderedPageBreak/>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Projekt będzie realizowany przez:  ................</w:t>
      </w:r>
      <w:r w:rsidRPr="00F64E9C">
        <w:rPr>
          <w:rFonts w:ascii="Calibri" w:hAnsi="Calibri"/>
          <w:sz w:val="22"/>
          <w:szCs w:val="22"/>
          <w:vertAlign w:val="superscript"/>
        </w:rPr>
        <w:footnoteReference w:id="15"/>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16"/>
      </w:r>
      <w:r w:rsidRPr="00F64E9C">
        <w:rPr>
          <w:rFonts w:ascii="Calibri" w:hAnsi="Calibri"/>
          <w:sz w:val="22"/>
          <w:szCs w:val="22"/>
        </w:rPr>
        <w:t>.</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Beneficjent ma prawo ponosić wydatki w terminie 30 dni po zakończeniu realizacji Projektu, w</w:t>
      </w:r>
      <w:r>
        <w:rPr>
          <w:rFonts w:ascii="Calibri" w:hAnsi="Calibri"/>
          <w:sz w:val="22"/>
          <w:szCs w:val="22"/>
        </w:rPr>
        <w:t> </w:t>
      </w:r>
      <w:r w:rsidRPr="00F64E9C">
        <w:rPr>
          <w:rFonts w:ascii="Calibri" w:hAnsi="Calibri"/>
          <w:sz w:val="22"/>
          <w:szCs w:val="22"/>
        </w:rPr>
        <w:t xml:space="preserve">odniesieniu do zobowiązań zaciągniętych w okresie realizacji </w:t>
      </w:r>
      <w:r>
        <w:rPr>
          <w:rFonts w:ascii="Calibri" w:hAnsi="Calibri"/>
          <w:sz w:val="22"/>
          <w:szCs w:val="22"/>
        </w:rPr>
        <w:t>P</w:t>
      </w:r>
      <w:r w:rsidRPr="00F64E9C">
        <w:rPr>
          <w:rFonts w:ascii="Calibri" w:hAnsi="Calibri"/>
          <w:sz w:val="22"/>
          <w:szCs w:val="22"/>
        </w:rPr>
        <w:t>rojektu.</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A86AF2" w:rsidRPr="00F64E9C" w:rsidRDefault="00A86AF2" w:rsidP="00A86AF2">
      <w:pPr>
        <w:autoSpaceDE w:val="0"/>
        <w:autoSpaceDN w:val="0"/>
        <w:adjustRightInd w:val="0"/>
        <w:spacing w:before="120" w:after="120" w:line="276" w:lineRule="auto"/>
        <w:ind w:left="426"/>
        <w:jc w:val="both"/>
        <w:rPr>
          <w:rFonts w:ascii="Calibri" w:hAnsi="Calibri"/>
          <w:sz w:val="22"/>
          <w:szCs w:val="22"/>
          <w:lang w:eastAsia="en-US"/>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 xml:space="preserve">przestrzegania prawa unijnego oraz krajowego, </w:t>
      </w:r>
      <w:r w:rsidRPr="00F64E9C">
        <w:rPr>
          <w:rFonts w:ascii="Calibri" w:hAnsi="Calibri"/>
          <w:sz w:val="22"/>
          <w:szCs w:val="22"/>
          <w:lang w:eastAsia="en-US"/>
        </w:rPr>
        <w:t xml:space="preserve">obowiązujących wytycznych 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lastRenderedPageBreak/>
        <w:t>Prawa i obowiązki Beneficjenta i Partnera</w:t>
      </w:r>
      <w:r w:rsidR="00225689" w:rsidRPr="00556009">
        <w:rPr>
          <w:rFonts w:ascii="Calibri" w:hAnsi="Calibri"/>
          <w:sz w:val="22"/>
          <w:szCs w:val="22"/>
          <w:vertAlign w:val="superscript"/>
          <w:lang w:eastAsia="en-US"/>
        </w:rPr>
        <w:footnoteReference w:id="17"/>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18"/>
      </w:r>
      <w:r w:rsidRPr="00F64E9C">
        <w:rPr>
          <w:rFonts w:ascii="Calibri" w:hAnsi="Calibri"/>
          <w:color w:val="000000"/>
          <w:sz w:val="22"/>
          <w:szCs w:val="22"/>
        </w:rPr>
        <w:t xml:space="preserve"> </w:t>
      </w: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D040C6">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Default="00277948" w:rsidP="00D040C6">
      <w:pPr>
        <w:autoSpaceDE w:val="0"/>
        <w:autoSpaceDN w:val="0"/>
        <w:adjustRightInd w:val="0"/>
        <w:spacing w:line="276" w:lineRule="auto"/>
        <w:jc w:val="center"/>
        <w:rPr>
          <w:rFonts w:ascii="Calibri" w:hAnsi="Calibri"/>
          <w:b/>
          <w:color w:val="000000"/>
          <w:sz w:val="22"/>
          <w:szCs w:val="22"/>
        </w:rPr>
      </w:pPr>
      <w:r w:rsidRPr="00277948">
        <w:rPr>
          <w:rFonts w:ascii="Calibri" w:hAnsi="Calibri"/>
          <w:b/>
          <w:color w:val="000000"/>
          <w:sz w:val="22"/>
          <w:szCs w:val="22"/>
        </w:rPr>
        <w:t>§ 8</w:t>
      </w:r>
    </w:p>
    <w:p w:rsidR="00DD37C7" w:rsidRPr="00D040C6" w:rsidRDefault="00DD37C7" w:rsidP="00D040C6">
      <w:pPr>
        <w:autoSpaceDE w:val="0"/>
        <w:autoSpaceDN w:val="0"/>
        <w:adjustRightInd w:val="0"/>
        <w:spacing w:line="276" w:lineRule="auto"/>
        <w:jc w:val="center"/>
        <w:rPr>
          <w:rFonts w:ascii="Calibri" w:hAnsi="Calibri"/>
          <w:b/>
          <w:color w:val="000000"/>
          <w:sz w:val="22"/>
          <w:szCs w:val="22"/>
        </w:rPr>
      </w:pPr>
    </w:p>
    <w:p w:rsidR="00D040C6" w:rsidRDefault="00D040C6" w:rsidP="00A27468">
      <w:pPr>
        <w:pStyle w:val="Tekstpodstawowy"/>
        <w:numPr>
          <w:ilvl w:val="0"/>
          <w:numId w:val="37"/>
        </w:numPr>
        <w:spacing w:line="276" w:lineRule="auto"/>
        <w:ind w:left="426" w:hanging="426"/>
        <w:rPr>
          <w:rFonts w:ascii="Calibri" w:hAnsi="Calibri"/>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3E6360">
        <w:rPr>
          <w:rFonts w:ascii="Calibri" w:hAnsi="Calibri"/>
          <w:sz w:val="22"/>
          <w:szCs w:val="22"/>
        </w:rPr>
        <w:t xml:space="preserve">złożenie pierwszego wniosku </w:t>
      </w:r>
      <w:r w:rsidR="003E6360" w:rsidRPr="001C1BD8">
        <w:rPr>
          <w:rFonts w:ascii="Calibri" w:hAnsi="Calibri"/>
          <w:sz w:val="22"/>
          <w:szCs w:val="22"/>
        </w:rPr>
        <w:t>nie będącego wyłącznie wnioskiem o zaliczkę</w:t>
      </w:r>
      <w:r w:rsidR="003E6360" w:rsidDel="00A52E54">
        <w:rPr>
          <w:rFonts w:ascii="Calibri" w:hAnsi="Calibri"/>
          <w:sz w:val="22"/>
          <w:szCs w:val="22"/>
        </w:rPr>
        <w:t xml:space="preserve"> </w:t>
      </w:r>
      <w:r w:rsidR="003E6360">
        <w:rPr>
          <w:rFonts w:ascii="Calibri" w:hAnsi="Calibri"/>
          <w:sz w:val="22"/>
          <w:szCs w:val="22"/>
        </w:rPr>
        <w:t xml:space="preserve">obejmującego okres </w:t>
      </w:r>
      <w:r w:rsidR="003E6360" w:rsidRPr="00C45F9E">
        <w:rPr>
          <w:rFonts w:ascii="Calibri" w:hAnsi="Calibri"/>
          <w:sz w:val="22"/>
          <w:szCs w:val="22"/>
        </w:rPr>
        <w:t>dłuższ</w:t>
      </w:r>
      <w:r w:rsidR="003E6360">
        <w:rPr>
          <w:rFonts w:ascii="Calibri" w:hAnsi="Calibri"/>
          <w:sz w:val="22"/>
          <w:szCs w:val="22"/>
        </w:rPr>
        <w:t xml:space="preserve">y </w:t>
      </w:r>
      <w:r w:rsidR="003E6360" w:rsidRPr="00C45F9E">
        <w:rPr>
          <w:rFonts w:ascii="Calibri" w:hAnsi="Calibri"/>
          <w:sz w:val="22"/>
          <w:szCs w:val="22"/>
        </w:rPr>
        <w:t>niż 3 miesi</w:t>
      </w:r>
      <w:r w:rsidR="003E6360">
        <w:rPr>
          <w:rFonts w:ascii="Calibri" w:hAnsi="Calibri"/>
          <w:sz w:val="22"/>
          <w:szCs w:val="22"/>
        </w:rPr>
        <w:t>ą</w:t>
      </w:r>
      <w:r w:rsidR="003E6360" w:rsidRPr="00C45F9E">
        <w:rPr>
          <w:rFonts w:ascii="Calibri" w:hAnsi="Calibri"/>
          <w:sz w:val="22"/>
          <w:szCs w:val="22"/>
        </w:rPr>
        <w:t>ce.</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19"/>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3E6360">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Harmonogram płatności </w:t>
      </w:r>
      <w:r w:rsidR="00BF59F0">
        <w:rPr>
          <w:rFonts w:ascii="Calibri" w:hAnsi="Calibri"/>
          <w:sz w:val="22"/>
          <w:szCs w:val="22"/>
        </w:rPr>
        <w:t xml:space="preserve">w zakresie wskazanym w ust. 4 </w:t>
      </w:r>
      <w:r w:rsidRPr="00D040C6">
        <w:rPr>
          <w:rFonts w:ascii="Calibri" w:hAnsi="Calibri"/>
          <w:sz w:val="22"/>
          <w:szCs w:val="22"/>
        </w:rPr>
        <w:t xml:space="preserve">może być aktualizowany przed upływem okresu rozliczeniowego, którego aktualizacja dotyczy. </w:t>
      </w:r>
    </w:p>
    <w:p w:rsidR="00D66AB5"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lastRenderedPageBreak/>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xml:space="preserve">, o ile wydatki zostaną uznane za kwalifikowalne zgodnie z obowiązującymi przepisami oraz dotyczyć będą okresu realizacji Projektu, 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rsidR="00DD37C7" w:rsidRPr="00D040C6" w:rsidRDefault="00DD37C7" w:rsidP="00DD37C7">
      <w:pPr>
        <w:autoSpaceDE w:val="0"/>
        <w:autoSpaceDN w:val="0"/>
        <w:adjustRightInd w:val="0"/>
        <w:spacing w:after="78" w:line="276" w:lineRule="auto"/>
        <w:ind w:left="426"/>
        <w:jc w:val="both"/>
        <w:rPr>
          <w:rFonts w:ascii="Calibri" w:hAnsi="Calibri"/>
          <w:sz w:val="22"/>
          <w:szCs w:val="22"/>
        </w:rPr>
      </w:pPr>
    </w:p>
    <w:p w:rsidR="00D040C6" w:rsidRPr="00D040C6"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 xml:space="preserve">Beneficjent składa wnioski o płatność zgodnie z harmonogramem płatności, o którym mowa ust. </w:t>
      </w:r>
      <w:r w:rsidR="00CF7B60">
        <w:rPr>
          <w:rFonts w:ascii="Calibri" w:hAnsi="Calibri"/>
          <w:sz w:val="22"/>
          <w:szCs w:val="22"/>
        </w:rPr>
        <w:t>1</w:t>
      </w:r>
      <w:r>
        <w:rPr>
          <w:rFonts w:ascii="Calibri" w:hAnsi="Calibri"/>
          <w:sz w:val="22"/>
          <w:szCs w:val="22"/>
        </w:rPr>
        <w:t xml:space="preserve"> w terminie</w:t>
      </w:r>
      <w:r>
        <w:rPr>
          <w:rStyle w:val="Odwoanieprzypisudolnego"/>
          <w:rFonts w:ascii="Calibri" w:hAnsi="Calibri"/>
          <w:sz w:val="22"/>
          <w:szCs w:val="22"/>
        </w:rPr>
        <w:footnoteReference w:id="20"/>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B646B4">
      <w:pPr>
        <w:numPr>
          <w:ilvl w:val="0"/>
          <w:numId w:val="54"/>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określonych w § 24</w:t>
      </w:r>
      <w:r>
        <w:rPr>
          <w:rFonts w:ascii="Calibri" w:hAnsi="Calibri"/>
          <w:sz w:val="22"/>
          <w:szCs w:val="22"/>
        </w:rPr>
        <w:t xml:space="preserve"> Porozumienia</w:t>
      </w:r>
      <w:r w:rsidRPr="00FC702A">
        <w:rPr>
          <w:rFonts w:ascii="Calibri" w:hAnsi="Calibri"/>
          <w:sz w:val="22"/>
          <w:szCs w:val="22"/>
        </w:rPr>
        <w:t>.</w:t>
      </w:r>
    </w:p>
    <w:p w:rsidR="006208E2" w:rsidRPr="00FC702A" w:rsidRDefault="006208E2" w:rsidP="006208E2">
      <w:pPr>
        <w:numPr>
          <w:ilvl w:val="0"/>
          <w:numId w:val="54"/>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sidR="00225689" w:rsidRPr="00225689">
        <w:rPr>
          <w:rFonts w:ascii="Arial" w:hAnsi="Arial" w:cs="Arial"/>
          <w:iCs/>
          <w:sz w:val="20"/>
          <w:szCs w:val="20"/>
        </w:rPr>
        <w:t>zgodnie z zakresem określonym we wzorze stanowiącym</w:t>
      </w:r>
      <w:r>
        <w:rPr>
          <w:rFonts w:ascii="Calibri" w:hAnsi="Calibri"/>
          <w:b/>
          <w:sz w:val="22"/>
          <w:szCs w:val="22"/>
        </w:rPr>
        <w:t xml:space="preserve">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6208E2">
      <w:pPr>
        <w:numPr>
          <w:ilvl w:val="0"/>
          <w:numId w:val="3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225689">
        <w:rPr>
          <w:rFonts w:ascii="Calibri" w:hAnsi="Calibri"/>
          <w:sz w:val="22"/>
          <w:szCs w:val="22"/>
        </w:rPr>
        <w:t xml:space="preserve">ej i </w:t>
      </w:r>
      <w:r w:rsidRPr="00FC702A">
        <w:rPr>
          <w:rFonts w:ascii="Calibri" w:hAnsi="Calibri"/>
          <w:sz w:val="22"/>
          <w:szCs w:val="22"/>
        </w:rPr>
        <w:t>zatrudnieniowej, zgodnie z metodologią zawartą w dokumentacji konkursowej</w:t>
      </w:r>
      <w:r w:rsidRPr="00FC702A">
        <w:rPr>
          <w:rFonts w:ascii="Calibri" w:hAnsi="Calibri"/>
          <w:sz w:val="22"/>
          <w:vertAlign w:val="superscript"/>
        </w:rPr>
        <w:footnoteReference w:id="21"/>
      </w:r>
      <w:r>
        <w:rPr>
          <w:rFonts w:ascii="Calibri" w:hAnsi="Calibri"/>
          <w:sz w:val="22"/>
          <w:szCs w:val="22"/>
        </w:rPr>
        <w:t>.</w:t>
      </w:r>
    </w:p>
    <w:p w:rsidR="003E6360" w:rsidRPr="006208E2" w:rsidRDefault="003E6360" w:rsidP="006208E2">
      <w:pPr>
        <w:numPr>
          <w:ilvl w:val="0"/>
          <w:numId w:val="38"/>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dokumentów, o których mowa w § 5 ust. 2</w:t>
      </w:r>
      <w:r>
        <w:rPr>
          <w:rFonts w:ascii="Calibri" w:hAnsi="Calibri"/>
          <w:sz w:val="22"/>
          <w:szCs w:val="22"/>
        </w:rPr>
        <w:t xml:space="preserve"> Porozumienia (o ile dotyczy)</w:t>
      </w:r>
      <w:r w:rsidR="00041EED">
        <w:rPr>
          <w:rFonts w:ascii="Calibri" w:hAnsi="Calibri"/>
          <w:sz w:val="22"/>
          <w:szCs w:val="22"/>
        </w:rPr>
        <w:t>.</w:t>
      </w:r>
    </w:p>
    <w:p w:rsidR="00267DF4" w:rsidRDefault="006208E2" w:rsidP="00267DF4">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iCs/>
          <w:sz w:val="22"/>
          <w:szCs w:val="22"/>
        </w:rPr>
        <w:t xml:space="preserve">IZ RPOWP może zobowiązać Beneficjenta do przedkładania </w:t>
      </w:r>
      <w:r w:rsidRPr="00267DF4">
        <w:rPr>
          <w:rFonts w:ascii="Calibri" w:hAnsi="Calibri"/>
          <w:sz w:val="22"/>
          <w:szCs w:val="22"/>
        </w:rPr>
        <w:t xml:space="preserve">skanów wyciągów z </w:t>
      </w:r>
      <w:r w:rsidRPr="00267DF4">
        <w:rPr>
          <w:rFonts w:ascii="Calibri" w:hAnsi="Calibri"/>
          <w:bCs/>
          <w:sz w:val="22"/>
          <w:szCs w:val="22"/>
        </w:rPr>
        <w:t>rachunków bankowych potwierdzających poniesienie wydatków ujętych we wniosku o płatność</w:t>
      </w:r>
      <w:r w:rsidR="00232364" w:rsidRPr="00267DF4">
        <w:rPr>
          <w:rFonts w:ascii="Calibri" w:hAnsi="Calibri"/>
          <w:bCs/>
          <w:sz w:val="22"/>
          <w:szCs w:val="22"/>
        </w:rPr>
        <w:t>,</w:t>
      </w:r>
      <w:r w:rsidRPr="00267DF4">
        <w:rPr>
          <w:rFonts w:ascii="Calibri" w:hAnsi="Calibri"/>
          <w:bCs/>
          <w:sz w:val="22"/>
          <w:szCs w:val="22"/>
        </w:rPr>
        <w:t xml:space="preserve"> a w przypadku płatności gotówkowych skanów raportów kasowych (bez załączników) lub podpisanych przez Beneficjenta zestawień płatności gotówkowych objętych wnioskiem o płatność w przypadku gdy </w:t>
      </w:r>
      <w:r w:rsidRPr="00267DF4">
        <w:rPr>
          <w:rFonts w:ascii="Calibri" w:hAnsi="Calibri"/>
          <w:sz w:val="22"/>
          <w:szCs w:val="22"/>
        </w:rPr>
        <w:t xml:space="preserve">zostaną stwierdzone przez IZ RPOWP lub inną właściwą instytucję kontrolną w stosunku do Beneficjenta istotne nieprawidłowości w wydatkowaniu środków otrzymanych na realizację Projektów w ramach Działań wdrażanych przez IZ RPOWP. </w:t>
      </w:r>
    </w:p>
    <w:p w:rsidR="00267DF4" w:rsidRDefault="00CF7B60" w:rsidP="00267DF4">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Na wezwanie IZ RPOWP Beneficjent przedkłada poświadczone za zgodność z oryginałem kopie dokumentów związanych z realizacją Projektu, w tym w szczególności wskazanych dokumentów księgowych, w</w:t>
      </w:r>
      <w:r w:rsidR="006C508A" w:rsidRPr="00267DF4">
        <w:rPr>
          <w:rFonts w:ascii="Calibri" w:hAnsi="Calibri"/>
          <w:sz w:val="22"/>
          <w:szCs w:val="22"/>
        </w:rPr>
        <w:t xml:space="preserve">yciągów z rachunku bankowego, </w:t>
      </w:r>
      <w:r w:rsidRPr="00267DF4">
        <w:rPr>
          <w:rFonts w:ascii="Calibri" w:hAnsi="Calibri"/>
          <w:sz w:val="22"/>
          <w:szCs w:val="22"/>
        </w:rPr>
        <w:t>lub historii z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p>
    <w:p w:rsidR="00333ED4" w:rsidRDefault="006C508A" w:rsidP="005048DD">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 xml:space="preserve">IZ RPOWP dokonuje weryfikacji formalnej, rachunkowej i merytorycznej wniosku o płatność, w terminie do 20 dni roboczych od daty jego otrzymania (w odniesieniu do każdej przedłożonej </w:t>
      </w:r>
      <w:r w:rsidRPr="00267DF4">
        <w:rPr>
          <w:rFonts w:ascii="Calibri" w:hAnsi="Calibri"/>
          <w:sz w:val="22"/>
          <w:szCs w:val="22"/>
        </w:rPr>
        <w:lastRenderedPageBreak/>
        <w:t xml:space="preserve">wersji wniosku). Weryfikacja dokumentów potwierdzających poniesione wydatki w przypadku gdy wniosek nie podlega korekcie wynosi 10 dni roboczych od dnia złożenia ich skanów. </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6C508A" w:rsidRPr="00FC702A" w:rsidRDefault="006C508A" w:rsidP="00267DF4">
      <w:pPr>
        <w:numPr>
          <w:ilvl w:val="0"/>
          <w:numId w:val="54"/>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22"/>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225689" w:rsidRPr="00B64CD9" w:rsidRDefault="00225689" w:rsidP="00225689">
      <w:pPr>
        <w:numPr>
          <w:ilvl w:val="0"/>
          <w:numId w:val="54"/>
        </w:numPr>
        <w:tabs>
          <w:tab w:val="num" w:pos="567"/>
        </w:tabs>
        <w:spacing w:after="60"/>
        <w:ind w:left="426"/>
        <w:rPr>
          <w:rFonts w:ascii="Calibri" w:hAnsi="Calibri"/>
          <w:sz w:val="22"/>
          <w:szCs w:val="22"/>
        </w:rPr>
      </w:pPr>
      <w:r w:rsidRPr="00B64CD9">
        <w:rPr>
          <w:rFonts w:ascii="Calibri" w:hAnsi="Calibri"/>
          <w:sz w:val="22"/>
          <w:szCs w:val="22"/>
        </w:rPr>
        <w:t xml:space="preserve">W przypadku gdy: </w:t>
      </w:r>
    </w:p>
    <w:p w:rsidR="00225689" w:rsidRPr="00B64CD9" w:rsidRDefault="00225689" w:rsidP="00225689">
      <w:pPr>
        <w:numPr>
          <w:ilvl w:val="1"/>
          <w:numId w:val="77"/>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225689" w:rsidRPr="00B64CD9" w:rsidRDefault="00225689" w:rsidP="00225689">
      <w:pPr>
        <w:numPr>
          <w:ilvl w:val="1"/>
          <w:numId w:val="77"/>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225689" w:rsidRDefault="00225689" w:rsidP="00225689">
      <w:pPr>
        <w:numPr>
          <w:ilvl w:val="1"/>
          <w:numId w:val="77"/>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 o płatność,</w:t>
      </w:r>
    </w:p>
    <w:p w:rsidR="00225689" w:rsidRDefault="00225689" w:rsidP="00225689">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333ED4">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6C508A" w:rsidRPr="00FC702A" w:rsidRDefault="006C508A" w:rsidP="00B646B4">
      <w:pPr>
        <w:numPr>
          <w:ilvl w:val="0"/>
          <w:numId w:val="54"/>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Beneficjent zobowiązuje się ująć każdy wydatek kwalifikowalny we wniosku o płatność przekazywanym do IZ RPOWP w terminie do 3 miesięcy od dnia jego poniesienia</w:t>
      </w:r>
      <w:r w:rsidR="003E6360">
        <w:rPr>
          <w:rFonts w:ascii="Calibri" w:hAnsi="Calibri"/>
          <w:sz w:val="22"/>
          <w:szCs w:val="22"/>
        </w:rPr>
        <w:t>,</w:t>
      </w:r>
      <w:r w:rsidR="003E6360" w:rsidRPr="003E6360">
        <w:rPr>
          <w:rFonts w:ascii="Calibri" w:hAnsi="Calibri"/>
          <w:sz w:val="22"/>
          <w:szCs w:val="22"/>
        </w:rPr>
        <w:t xml:space="preserve"> </w:t>
      </w:r>
      <w:r w:rsidR="003E6360">
        <w:rPr>
          <w:rFonts w:ascii="Calibri" w:hAnsi="Calibri"/>
          <w:sz w:val="22"/>
          <w:szCs w:val="22"/>
        </w:rPr>
        <w:t xml:space="preserve">z wyjątkiem sytuacji, o której mowa w </w:t>
      </w:r>
      <w:r w:rsidR="003E6360" w:rsidRPr="00F64E9C">
        <w:rPr>
          <w:rFonts w:ascii="Calibri" w:hAnsi="Calibri"/>
          <w:color w:val="000000"/>
          <w:sz w:val="22"/>
          <w:szCs w:val="22"/>
        </w:rPr>
        <w:t>§</w:t>
      </w:r>
      <w:r w:rsidR="003E6360">
        <w:rPr>
          <w:rFonts w:ascii="Calibri" w:hAnsi="Calibri"/>
          <w:color w:val="000000"/>
          <w:sz w:val="22"/>
          <w:szCs w:val="22"/>
        </w:rPr>
        <w:t xml:space="preserve"> 8 ust. 1</w:t>
      </w:r>
      <w:r w:rsidRPr="00FC702A">
        <w:rPr>
          <w:rFonts w:ascii="Calibri" w:hAnsi="Calibri"/>
          <w:sz w:val="22"/>
          <w:szCs w:val="22"/>
        </w:rPr>
        <w:t>.</w:t>
      </w:r>
    </w:p>
    <w:p w:rsidR="006C508A" w:rsidRPr="009D222A" w:rsidRDefault="006C508A" w:rsidP="009D222A">
      <w:pPr>
        <w:pStyle w:val="Akapitzlist"/>
        <w:numPr>
          <w:ilvl w:val="0"/>
          <w:numId w:val="54"/>
        </w:numPr>
        <w:spacing w:after="60" w:line="276" w:lineRule="auto"/>
        <w:ind w:left="567" w:hanging="567"/>
        <w:jc w:val="both"/>
        <w:rPr>
          <w:rFonts w:ascii="Calibri" w:hAnsi="Calibri"/>
          <w:sz w:val="22"/>
          <w:szCs w:val="22"/>
        </w:rPr>
      </w:pPr>
      <w:r w:rsidRPr="009D222A">
        <w:rPr>
          <w:rFonts w:ascii="Calibri" w:hAnsi="Calibri"/>
          <w:sz w:val="22"/>
          <w:szCs w:val="22"/>
        </w:rPr>
        <w:t>Beneficjent zobowiązany jest do rozliczenia 100% otrzym</w:t>
      </w:r>
      <w:r w:rsidR="00365D11" w:rsidRPr="009D222A">
        <w:rPr>
          <w:rFonts w:ascii="Calibri" w:hAnsi="Calibri"/>
          <w:sz w:val="22"/>
          <w:szCs w:val="22"/>
        </w:rPr>
        <w:t xml:space="preserve">anego dofinansowania w końcowym </w:t>
      </w:r>
      <w:r w:rsidRPr="009D222A">
        <w:rPr>
          <w:rFonts w:ascii="Calibri" w:hAnsi="Calibri"/>
          <w:sz w:val="22"/>
          <w:szCs w:val="22"/>
        </w:rPr>
        <w:t>wniosku o płatność</w:t>
      </w:r>
      <w:r w:rsidR="003266BF" w:rsidRPr="009D222A">
        <w:rPr>
          <w:rFonts w:ascii="Calibri" w:hAnsi="Calibri"/>
          <w:sz w:val="22"/>
          <w:szCs w:val="22"/>
        </w:rPr>
        <w:t>.</w:t>
      </w:r>
    </w:p>
    <w:p w:rsidR="006C508A" w:rsidRPr="00FC702A" w:rsidRDefault="006C508A" w:rsidP="00B646B4">
      <w:pPr>
        <w:numPr>
          <w:ilvl w:val="0"/>
          <w:numId w:val="54"/>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23"/>
      </w:r>
    </w:p>
    <w:p w:rsidR="003C198D" w:rsidRPr="00FC702A" w:rsidRDefault="003C198D" w:rsidP="003C198D">
      <w:pPr>
        <w:widowControl w:val="0"/>
        <w:tabs>
          <w:tab w:val="center" w:pos="4702"/>
        </w:tabs>
        <w:suppressAutoHyphens/>
        <w:autoSpaceDE w:val="0"/>
        <w:spacing w:before="120" w:after="120" w:line="276" w:lineRule="auto"/>
        <w:jc w:val="center"/>
        <w:rPr>
          <w:rFonts w:ascii="Calibri" w:eastAsia="Times New Roman" w:hAnsi="Calibri"/>
          <w:sz w:val="22"/>
          <w:szCs w:val="22"/>
        </w:rPr>
      </w:pPr>
      <w:r w:rsidRPr="00FC702A">
        <w:rPr>
          <w:rFonts w:ascii="Calibri" w:eastAsia="Times New Roman" w:hAnsi="Calibri"/>
          <w:b/>
          <w:sz w:val="22"/>
          <w:szCs w:val="22"/>
        </w:rPr>
        <w:lastRenderedPageBreak/>
        <w:t>Dochód</w:t>
      </w:r>
    </w:p>
    <w:p w:rsidR="003C198D" w:rsidRPr="003C198D" w:rsidRDefault="006C508A" w:rsidP="003C198D">
      <w:pPr>
        <w:widowControl w:val="0"/>
        <w:tabs>
          <w:tab w:val="center" w:pos="4702"/>
        </w:tabs>
        <w:suppressAutoHyphens/>
        <w:autoSpaceDE w:val="0"/>
        <w:spacing w:before="120" w:after="120" w:line="276" w:lineRule="auto"/>
        <w:jc w:val="center"/>
        <w:rPr>
          <w:rFonts w:ascii="Calibri" w:eastAsia="Times New Roman" w:hAnsi="Calibri"/>
          <w:b/>
          <w:sz w:val="22"/>
          <w:szCs w:val="22"/>
        </w:rPr>
      </w:pPr>
      <w:r w:rsidRPr="005C201B">
        <w:rPr>
          <w:rFonts w:ascii="Calibri" w:eastAsia="Times New Roman" w:hAnsi="Calibri"/>
          <w:b/>
          <w:sz w:val="22"/>
          <w:szCs w:val="22"/>
        </w:rPr>
        <w:t xml:space="preserve">§ </w:t>
      </w:r>
      <w:r w:rsidR="005C201B">
        <w:rPr>
          <w:rFonts w:ascii="Calibri" w:eastAsia="Times New Roman" w:hAnsi="Calibri"/>
          <w:b/>
          <w:sz w:val="22"/>
          <w:szCs w:val="22"/>
        </w:rPr>
        <w:t>9</w:t>
      </w:r>
    </w:p>
    <w:p w:rsidR="008D085B" w:rsidRDefault="003C198D" w:rsidP="008D085B">
      <w:pPr>
        <w:widowControl w:val="0"/>
        <w:numPr>
          <w:ilvl w:val="0"/>
          <w:numId w:val="36"/>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Beneficjent ma obowiązek ujawniania wszelkich dochodów, które powstają w związku z realizacją Projektu.</w:t>
      </w:r>
    </w:p>
    <w:p w:rsidR="00395534" w:rsidRDefault="008D085B" w:rsidP="008D085B">
      <w:pPr>
        <w:widowControl w:val="0"/>
        <w:numPr>
          <w:ilvl w:val="0"/>
          <w:numId w:val="36"/>
        </w:numPr>
        <w:suppressAutoHyphens/>
        <w:autoSpaceDE w:val="0"/>
        <w:spacing w:line="276" w:lineRule="auto"/>
        <w:ind w:left="426"/>
        <w:jc w:val="both"/>
        <w:rPr>
          <w:rFonts w:ascii="Calibri" w:eastAsia="Times New Roman" w:hAnsi="Calibri"/>
          <w:color w:val="000000"/>
          <w:sz w:val="22"/>
          <w:szCs w:val="22"/>
        </w:rPr>
      </w:pPr>
      <w:r>
        <w:rPr>
          <w:rFonts w:ascii="Calibri" w:eastAsia="Times New Roman" w:hAnsi="Calibri"/>
          <w:color w:val="000000"/>
          <w:sz w:val="22"/>
          <w:szCs w:val="22"/>
        </w:rPr>
        <w:t xml:space="preserve">W przypadku, gdy Projekt generuje na etapie realizacji dochody, Beneficjent wykazuje we wnioskach o płatność wartość uzyskanego dochodu, która pomniejszy wartość dofinansowania w ramach </w:t>
      </w:r>
      <w:r w:rsidR="00F27EE5">
        <w:rPr>
          <w:rFonts w:ascii="Calibri" w:eastAsia="Times New Roman" w:hAnsi="Calibri"/>
          <w:color w:val="000000"/>
          <w:sz w:val="22"/>
          <w:szCs w:val="22"/>
        </w:rPr>
        <w:t>P</w:t>
      </w:r>
      <w:r>
        <w:rPr>
          <w:rFonts w:ascii="Calibri" w:eastAsia="Times New Roman" w:hAnsi="Calibri"/>
          <w:color w:val="000000"/>
          <w:sz w:val="22"/>
          <w:szCs w:val="22"/>
        </w:rPr>
        <w:t>rojektu.</w:t>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10</w:t>
      </w:r>
    </w:p>
    <w:p w:rsidR="003C198D" w:rsidRPr="003C198D" w:rsidRDefault="00FE2590" w:rsidP="00B646B4">
      <w:pPr>
        <w:pStyle w:val="Tekstpodstawowy"/>
        <w:numPr>
          <w:ilvl w:val="0"/>
          <w:numId w:val="56"/>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646B4">
      <w:pPr>
        <w:pStyle w:val="Tekstpodstawowy"/>
        <w:numPr>
          <w:ilvl w:val="0"/>
          <w:numId w:val="56"/>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DD37C7">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646B4">
      <w:pPr>
        <w:pStyle w:val="Tekstpodstawowy"/>
        <w:numPr>
          <w:ilvl w:val="0"/>
          <w:numId w:val="56"/>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 w związku z realizacją Projektu</w:t>
      </w:r>
      <w:r w:rsidR="003C198D">
        <w:rPr>
          <w:rStyle w:val="Odwoanieprzypisudolnego"/>
          <w:rFonts w:ascii="Calibri" w:hAnsi="Calibri"/>
          <w:sz w:val="22"/>
          <w:szCs w:val="22"/>
        </w:rPr>
        <w:footnoteReference w:id="24"/>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11</w:t>
      </w:r>
    </w:p>
    <w:p w:rsidR="00E854E2" w:rsidRDefault="003F122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5C201B" w:rsidRPr="005C201B">
        <w:rPr>
          <w:rFonts w:ascii="Calibri" w:hAnsi="Calibri"/>
          <w:sz w:val="22"/>
          <w:szCs w:val="22"/>
        </w:rPr>
        <w:t>10</w:t>
      </w:r>
      <w:r w:rsidRPr="005C201B">
        <w:rPr>
          <w:rFonts w:ascii="Calibri" w:hAnsi="Calibri"/>
          <w:sz w:val="22"/>
          <w:szCs w:val="22"/>
        </w:rPr>
        <w:t>.</w:t>
      </w:r>
    </w:p>
    <w:p w:rsidR="00E854E2" w:rsidRDefault="00E854E2" w:rsidP="001D3250">
      <w:pPr>
        <w:autoSpaceDE w:val="0"/>
        <w:autoSpaceDN w:val="0"/>
        <w:adjustRightInd w:val="0"/>
        <w:spacing w:line="276" w:lineRule="auto"/>
        <w:jc w:val="center"/>
        <w:rPr>
          <w:rFonts w:ascii="Calibri" w:hAnsi="Calibri"/>
          <w:b/>
          <w:color w:val="000000"/>
          <w:sz w:val="22"/>
          <w:szCs w:val="22"/>
        </w:rPr>
      </w:pPr>
    </w:p>
    <w:p w:rsidR="001D3250" w:rsidRPr="00FC702A"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1D3250">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12</w:t>
      </w:r>
    </w:p>
    <w:p w:rsidR="001D3250" w:rsidRPr="00FC702A"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Pr="00FC702A"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FE2590" w:rsidRDefault="00FE2590" w:rsidP="00FE2590">
      <w:pPr>
        <w:pStyle w:val="Tekstpodstawowy"/>
        <w:spacing w:line="276" w:lineRule="auto"/>
        <w:ind w:left="426"/>
        <w:rPr>
          <w:rFonts w:ascii="Calibri" w:hAnsi="Calibri"/>
          <w:sz w:val="22"/>
          <w:szCs w:val="22"/>
        </w:rPr>
      </w:pPr>
    </w:p>
    <w:p w:rsidR="00192584" w:rsidRDefault="00192584" w:rsidP="00FE2590">
      <w:pPr>
        <w:pStyle w:val="Tekstpodstawowy"/>
        <w:spacing w:line="276" w:lineRule="auto"/>
        <w:ind w:left="426"/>
        <w:rPr>
          <w:rFonts w:ascii="Calibri" w:hAnsi="Calibri"/>
          <w:sz w:val="22"/>
          <w:szCs w:val="22"/>
        </w:rPr>
      </w:pPr>
    </w:p>
    <w:p w:rsidR="00192584" w:rsidRDefault="00192584" w:rsidP="00FE2590">
      <w:pPr>
        <w:pStyle w:val="Tekstpodstawowy"/>
        <w:spacing w:line="276" w:lineRule="auto"/>
        <w:ind w:left="426"/>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13</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A27468">
      <w:pPr>
        <w:numPr>
          <w:ilvl w:val="1"/>
          <w:numId w:val="42"/>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FC702A" w:rsidRDefault="00A86AF2" w:rsidP="00A86AF2">
      <w:pPr>
        <w:autoSpaceDE w:val="0"/>
        <w:autoSpaceDN w:val="0"/>
        <w:adjustRightInd w:val="0"/>
        <w:spacing w:line="276" w:lineRule="auto"/>
        <w:ind w:left="532"/>
        <w:rPr>
          <w:rFonts w:ascii="Calibri" w:hAnsi="Calibri"/>
          <w:color w:val="000000"/>
          <w:sz w:val="22"/>
          <w:szCs w:val="22"/>
        </w:rPr>
      </w:pPr>
    </w:p>
    <w:p w:rsidR="00A86AF2" w:rsidRPr="005C201B" w:rsidRDefault="005C201B"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14</w:t>
      </w:r>
    </w:p>
    <w:p w:rsidR="00A86AF2" w:rsidRPr="00FC702A" w:rsidRDefault="00A86AF2" w:rsidP="00A27468">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w:t>
      </w:r>
      <w:r w:rsidR="00572C2A">
        <w:rPr>
          <w:rFonts w:ascii="Calibri" w:hAnsi="Calibri"/>
          <w:color w:val="000000"/>
          <w:sz w:val="22"/>
          <w:szCs w:val="22"/>
        </w:rPr>
        <w:br/>
      </w:r>
      <w:r>
        <w:rPr>
          <w:rFonts w:ascii="Calibri" w:hAnsi="Calibri"/>
          <w:color w:val="000000"/>
          <w:sz w:val="22"/>
          <w:szCs w:val="22"/>
        </w:rPr>
        <w:t xml:space="preserve">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rsidR="00A86AF2" w:rsidRPr="00FC702A" w:rsidRDefault="00A86AF2" w:rsidP="00A27468">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FC702A" w:rsidRDefault="00A86AF2" w:rsidP="00A86AF2">
      <w:pPr>
        <w:autoSpaceDE w:val="0"/>
        <w:autoSpaceDN w:val="0"/>
        <w:adjustRightInd w:val="0"/>
        <w:spacing w:line="276" w:lineRule="auto"/>
        <w:rPr>
          <w:rFonts w:ascii="Calibri" w:hAnsi="Calibri"/>
          <w:color w:val="000000"/>
          <w:sz w:val="22"/>
          <w:szCs w:val="22"/>
        </w:rPr>
      </w:pPr>
    </w:p>
    <w:p w:rsidR="00A86AF2" w:rsidRPr="00FC702A" w:rsidRDefault="00A86AF2" w:rsidP="00A86AF2">
      <w:pPr>
        <w:autoSpaceDE w:val="0"/>
        <w:autoSpaceDN w:val="0"/>
        <w:adjustRightInd w:val="0"/>
        <w:spacing w:line="276" w:lineRule="auto"/>
        <w:jc w:val="center"/>
        <w:rPr>
          <w:rFonts w:ascii="Calibri" w:hAnsi="Calibri"/>
          <w:color w:val="000000"/>
          <w:sz w:val="22"/>
          <w:szCs w:val="22"/>
        </w:rPr>
      </w:pPr>
    </w:p>
    <w:p w:rsidR="00A86AF2" w:rsidRPr="005C201B" w:rsidRDefault="00A86AF2"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5</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lastRenderedPageBreak/>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25"/>
      </w:r>
      <w:r w:rsidRPr="00FC702A">
        <w:rPr>
          <w:rFonts w:ascii="Calibri" w:hAnsi="Calibri"/>
          <w:sz w:val="22"/>
          <w:szCs w:val="22"/>
        </w:rPr>
        <w:t xml:space="preserve"> </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proofErr w:type="spellStart"/>
      <w:r w:rsidRPr="00FC702A">
        <w:rPr>
          <w:rFonts w:ascii="Calibri" w:hAnsi="Calibri"/>
          <w:sz w:val="22"/>
          <w:szCs w:val="22"/>
        </w:rPr>
        <w:t>MIiR</w:t>
      </w:r>
      <w:proofErr w:type="spellEnd"/>
      <w:r w:rsidRPr="00FC702A">
        <w:rPr>
          <w:rFonts w:ascii="Calibri" w:hAnsi="Calibri"/>
          <w:sz w:val="22"/>
          <w:szCs w:val="22"/>
        </w:rPr>
        <w:t>, opublikowane na stronie internetowej IZ RPOWP www.rpo.wrotapodlasia.pl oraz Portalu.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646B4">
      <w:pPr>
        <w:widowControl w:val="0"/>
        <w:numPr>
          <w:ilvl w:val="0"/>
          <w:numId w:val="52"/>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FE2590" w:rsidRDefault="00FE2590" w:rsidP="00FE2590">
      <w:pPr>
        <w:pStyle w:val="Tekstpodstawowy"/>
        <w:spacing w:line="276" w:lineRule="auto"/>
        <w:jc w:val="center"/>
        <w:rPr>
          <w:rFonts w:ascii="Calibri" w:hAnsi="Calibri"/>
          <w:sz w:val="22"/>
          <w:szCs w:val="22"/>
        </w:rPr>
      </w:pP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w:t>
      </w:r>
      <w:r w:rsidR="005C201B" w:rsidRPr="005C201B">
        <w:rPr>
          <w:rFonts w:ascii="Calibri" w:hAnsi="Calibri"/>
          <w:b/>
          <w:sz w:val="22"/>
          <w:szCs w:val="22"/>
        </w:rPr>
        <w:t>6</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zobowiązany jest do przechowywania dokumentacji związanej z realizacją Projektu przez okres trzech 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26"/>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7</w:t>
      </w:r>
    </w:p>
    <w:p w:rsidR="006D6BC8" w:rsidRPr="00FC702A" w:rsidRDefault="006D6BC8" w:rsidP="006D6BC8">
      <w:pPr>
        <w:numPr>
          <w:ilvl w:val="6"/>
          <w:numId w:val="30"/>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 xml:space="preserve">rozporządzenia Ministra Infrastruktury i Rozwoju z dnia 2 lipca 2015 r. w sprawie udzielania pomocy de </w:t>
      </w:r>
      <w:proofErr w:type="spellStart"/>
      <w:r w:rsidRPr="00FC702A">
        <w:rPr>
          <w:rFonts w:ascii="Calibri" w:eastAsia="Times New Roman" w:hAnsi="Calibri" w:cs="ArialMT"/>
          <w:sz w:val="22"/>
          <w:szCs w:val="22"/>
        </w:rPr>
        <w:t>minimis</w:t>
      </w:r>
      <w:proofErr w:type="spellEnd"/>
      <w:r w:rsidRPr="00FC702A">
        <w:rPr>
          <w:rFonts w:ascii="Calibri" w:eastAsia="Times New Roman" w:hAnsi="Calibri" w:cs="ArialMT"/>
          <w:sz w:val="22"/>
          <w:szCs w:val="22"/>
        </w:rPr>
        <w:t xml:space="preserve"> oraz pomocy publicznej w ramach programów operacyjnych finansowanych z Europejskiego Funduszu Społecznego na lata 2014-2020.</w:t>
      </w:r>
    </w:p>
    <w:p w:rsidR="006D6BC8" w:rsidRP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w:t>
      </w:r>
      <w:proofErr w:type="spellStart"/>
      <w:r w:rsidRPr="006D6BC8">
        <w:rPr>
          <w:rFonts w:ascii="Calibri" w:hAnsi="Calibri"/>
          <w:color w:val="000000"/>
          <w:sz w:val="22"/>
          <w:szCs w:val="22"/>
        </w:rPr>
        <w:t>minimis</w:t>
      </w:r>
      <w:proofErr w:type="spellEnd"/>
      <w:r w:rsidRPr="006D6BC8">
        <w:rPr>
          <w:rFonts w:ascii="Calibri" w:hAnsi="Calibri"/>
          <w:color w:val="000000"/>
          <w:sz w:val="22"/>
          <w:szCs w:val="22"/>
        </w:rPr>
        <w:t xml:space="preserve">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§18</w:t>
      </w:r>
      <w:r w:rsidRPr="005C201B">
        <w:rPr>
          <w:rFonts w:ascii="Calibri" w:hAnsi="Calibri"/>
          <w:b/>
          <w:sz w:val="22"/>
          <w:vertAlign w:val="superscript"/>
        </w:rPr>
        <w:footnoteReference w:id="27"/>
      </w:r>
    </w:p>
    <w:p w:rsidR="006D6BC8" w:rsidRPr="00657E8A" w:rsidRDefault="006D6BC8" w:rsidP="00B646B4">
      <w:pPr>
        <w:numPr>
          <w:ilvl w:val="0"/>
          <w:numId w:val="44"/>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17</w:t>
      </w:r>
      <w:r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w:t>
      </w:r>
      <w:proofErr w:type="spellStart"/>
      <w:r w:rsidRPr="005D7340">
        <w:rPr>
          <w:rFonts w:ascii="Calibri" w:hAnsi="Calibri"/>
          <w:color w:val="000000"/>
          <w:sz w:val="22"/>
          <w:szCs w:val="22"/>
        </w:rPr>
        <w:t>minimis</w:t>
      </w:r>
      <w:proofErr w:type="spellEnd"/>
      <w:r w:rsidRPr="005D7340">
        <w:rPr>
          <w:rFonts w:ascii="Calibri" w:hAnsi="Calibri"/>
          <w:color w:val="000000"/>
          <w:sz w:val="22"/>
          <w:szCs w:val="22"/>
        </w:rPr>
        <w:t>, w szczególności:</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 (</w:t>
      </w:r>
      <w:proofErr w:type="spellStart"/>
      <w:r w:rsidRPr="00FC702A">
        <w:rPr>
          <w:rFonts w:ascii="Calibri" w:hAnsi="Calibri"/>
          <w:color w:val="000000"/>
          <w:sz w:val="22"/>
          <w:szCs w:val="22"/>
        </w:rPr>
        <w:t>t.j</w:t>
      </w:r>
      <w:proofErr w:type="spellEnd"/>
      <w:r w:rsidRPr="00FC702A">
        <w:rPr>
          <w:rFonts w:ascii="Calibri" w:hAnsi="Calibri"/>
          <w:color w:val="000000"/>
          <w:sz w:val="22"/>
          <w:szCs w:val="22"/>
        </w:rPr>
        <w:t>.</w:t>
      </w:r>
      <w:r w:rsidR="00F31AD4">
        <w:rPr>
          <w:rFonts w:ascii="Calibri" w:hAnsi="Calibri"/>
          <w:color w:val="000000"/>
          <w:sz w:val="22"/>
          <w:szCs w:val="22"/>
        </w:rPr>
        <w:t xml:space="preserve"> </w:t>
      </w:r>
      <w:r w:rsidRPr="00FC702A">
        <w:rPr>
          <w:rFonts w:ascii="Calibri" w:hAnsi="Calibri"/>
          <w:color w:val="000000"/>
          <w:sz w:val="22"/>
          <w:szCs w:val="22"/>
        </w:rPr>
        <w:t xml:space="preserve">Dz. U. z 2007 r. Nr 59, poz. 404, z </w:t>
      </w:r>
      <w:proofErr w:type="spellStart"/>
      <w:r w:rsidRPr="00FC702A">
        <w:rPr>
          <w:rFonts w:ascii="Calibri" w:hAnsi="Calibri"/>
          <w:color w:val="000000"/>
          <w:sz w:val="22"/>
          <w:szCs w:val="22"/>
        </w:rPr>
        <w:t>późn</w:t>
      </w:r>
      <w:proofErr w:type="spellEnd"/>
      <w:r w:rsidRPr="00FC702A">
        <w:rPr>
          <w:rFonts w:ascii="Calibri" w:hAnsi="Calibri"/>
          <w:color w:val="000000"/>
          <w:sz w:val="22"/>
          <w:szCs w:val="22"/>
        </w:rPr>
        <w:t>. zm.),</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wydawania Beneficjentom pomocy zaświadczeń o pomocy de </w:t>
      </w:r>
      <w:proofErr w:type="spellStart"/>
      <w:r w:rsidRPr="00FC702A">
        <w:rPr>
          <w:rFonts w:ascii="Calibri" w:hAnsi="Calibri"/>
          <w:color w:val="000000"/>
          <w:sz w:val="22"/>
          <w:szCs w:val="22"/>
        </w:rPr>
        <w:t>minimis</w:t>
      </w:r>
      <w:proofErr w:type="spellEnd"/>
      <w:r w:rsidRPr="00FC702A">
        <w:rPr>
          <w:rFonts w:ascii="Calibri" w:hAnsi="Calibri"/>
          <w:color w:val="000000"/>
          <w:sz w:val="22"/>
          <w:szCs w:val="22"/>
        </w:rPr>
        <w:t>.</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lastRenderedPageBreak/>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192584" w:rsidRDefault="00192584" w:rsidP="005D7340">
      <w:pPr>
        <w:autoSpaceDE w:val="0"/>
        <w:autoSpaceDN w:val="0"/>
        <w:adjustRightInd w:val="0"/>
        <w:spacing w:before="120" w:after="120" w:line="276" w:lineRule="auto"/>
        <w:jc w:val="center"/>
        <w:rPr>
          <w:rFonts w:ascii="Calibri" w:hAnsi="Calibri"/>
          <w:b/>
          <w:bCs/>
          <w:sz w:val="22"/>
          <w:szCs w:val="22"/>
        </w:rPr>
      </w:pP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Zamówienia publiczne, konkurencyjność wydatków</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19</w:t>
      </w:r>
      <w:r w:rsidRPr="00657E8A">
        <w:rPr>
          <w:rFonts w:ascii="Calibri" w:hAnsi="Calibri"/>
          <w:b/>
          <w:bCs/>
          <w:sz w:val="22"/>
          <w:vertAlign w:val="superscript"/>
        </w:rPr>
        <w:footnoteReference w:id="28"/>
      </w:r>
    </w:p>
    <w:p w:rsidR="005D7340" w:rsidRPr="00FC702A" w:rsidRDefault="005D7340" w:rsidP="003E6360">
      <w:pPr>
        <w:numPr>
          <w:ilvl w:val="6"/>
          <w:numId w:val="76"/>
        </w:numPr>
        <w:tabs>
          <w:tab w:val="clear" w:pos="4680"/>
        </w:tabs>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3E6360" w:rsidRDefault="005D7340" w:rsidP="003E6360">
      <w:pPr>
        <w:numPr>
          <w:ilvl w:val="6"/>
          <w:numId w:val="7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D12449" w:rsidRDefault="00D12449" w:rsidP="003E6360">
      <w:pPr>
        <w:numPr>
          <w:ilvl w:val="6"/>
          <w:numId w:val="76"/>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Przy zlecaniu usług cateringowych i informacyjno-promocyjnych, o ile takie kategorie są przewidziane w budżecie zatwierdzonego Wniosku o dofinansowanie, Beneficjent stosuje klauzule społeczne, w szczególności dotyczące ograniczenia możliwości złożenia oferty do kręgu podmiotów ekonomii społecznej, kryteriów dotyczących zatrudnienia osób z niepełnosprawnościami, bezrobotnych lub osób, o których mowa w przepisach o zatrudnieniu socjalnym, w przypadku gdy jest zobowiązany stosować do nich PZP</w:t>
      </w:r>
      <w:r>
        <w:rPr>
          <w:rFonts w:ascii="Calibri" w:eastAsia="Times New Roman" w:hAnsi="Calibri" w:cs="Calibri"/>
          <w:color w:val="000000"/>
          <w:sz w:val="22"/>
          <w:szCs w:val="22"/>
        </w:rPr>
        <w:t>.</w:t>
      </w:r>
    </w:p>
    <w:p w:rsidR="00D12449" w:rsidRPr="005404B8"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Beneficjent zobowiązany jest do określenia w umowie z wykonawcą kary umownej z tytułu niedotrzymania warunków klauzuli społecznej przez wykonawcę oraz sposobu w jaki wykonawca ma potwierdzić spełnianie warunków określonych w klauzuli.</w:t>
      </w:r>
    </w:p>
    <w:p w:rsidR="00D12449" w:rsidRPr="005404B8"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Wyboru odpowiedniej klauzuli społecznej 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efektu.</w:t>
      </w:r>
    </w:p>
    <w:p w:rsidR="00D12449"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zastosowaniem klauzul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o wyrażenie zgody na odstąpienie od tego wymogu w danym zamówieniu publicznym; Beneficjent przedstawia jednocześnie dowody świadczące o braku możliwości zastosowania klauzul społecznych. IZ RPOWP w ciągu 7 dni roboczych udziela odpowiedzi.</w:t>
      </w:r>
    </w:p>
    <w:p w:rsidR="005D7340" w:rsidRPr="00FC702A" w:rsidRDefault="005D7340"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 </w:t>
      </w:r>
    </w:p>
    <w:p w:rsidR="005D7340" w:rsidRPr="005D7340" w:rsidRDefault="005D7340" w:rsidP="00B646B4">
      <w:pPr>
        <w:numPr>
          <w:ilvl w:val="0"/>
          <w:numId w:val="44"/>
        </w:numPr>
        <w:autoSpaceDE w:val="0"/>
        <w:autoSpaceDN w:val="0"/>
        <w:adjustRightInd w:val="0"/>
        <w:spacing w:before="120" w:after="120" w:line="276" w:lineRule="auto"/>
        <w:ind w:left="426"/>
        <w:jc w:val="both"/>
        <w:rPr>
          <w:rFonts w:ascii="Calibri" w:hAnsi="Calibri"/>
          <w:bCs/>
          <w:i/>
          <w:sz w:val="22"/>
          <w:szCs w:val="22"/>
        </w:rPr>
      </w:pPr>
      <w:r w:rsidRPr="00EC3DA0">
        <w:rPr>
          <w:rFonts w:ascii="Calibri" w:hAnsi="Calibri"/>
          <w:bCs/>
          <w:i/>
          <w:sz w:val="22"/>
          <w:szCs w:val="22"/>
        </w:rPr>
        <w:t>W przypadku Projektów partnerskich ust. 1-</w:t>
      </w:r>
      <w:r w:rsidR="00EC3DA0" w:rsidRPr="00EC3DA0">
        <w:rPr>
          <w:rFonts w:ascii="Calibri" w:hAnsi="Calibri"/>
          <w:bCs/>
          <w:i/>
          <w:sz w:val="22"/>
          <w:szCs w:val="22"/>
        </w:rPr>
        <w:t>6</w:t>
      </w:r>
      <w:r w:rsidRPr="00EC3DA0">
        <w:rPr>
          <w:rFonts w:ascii="Calibri" w:hAnsi="Calibri"/>
          <w:bCs/>
          <w:i/>
          <w:sz w:val="22"/>
          <w:szCs w:val="22"/>
        </w:rPr>
        <w:t>, mają zastosowanie również do partnerów</w:t>
      </w:r>
      <w:r w:rsidR="0013191F">
        <w:rPr>
          <w:rStyle w:val="Odwoanieprzypisudolnego"/>
          <w:rFonts w:ascii="Calibri" w:hAnsi="Calibri"/>
          <w:bCs/>
          <w:i/>
          <w:sz w:val="22"/>
          <w:szCs w:val="22"/>
        </w:rPr>
        <w:footnoteReference w:id="29"/>
      </w:r>
      <w:r w:rsidRPr="005D7340">
        <w:rPr>
          <w:rFonts w:ascii="Calibri" w:hAnsi="Calibri"/>
          <w:bCs/>
          <w:i/>
          <w:sz w:val="22"/>
          <w:szCs w:val="22"/>
        </w:rPr>
        <w:t xml:space="preserve">. </w:t>
      </w:r>
    </w:p>
    <w:p w:rsidR="005D7340" w:rsidRPr="00FC702A" w:rsidRDefault="005D7340" w:rsidP="00B646B4">
      <w:pPr>
        <w:numPr>
          <w:ilvl w:val="0"/>
          <w:numId w:val="44"/>
        </w:numPr>
        <w:autoSpaceDE w:val="0"/>
        <w:autoSpaceDN w:val="0"/>
        <w:adjustRightInd w:val="0"/>
        <w:spacing w:before="120" w:after="120" w:line="276" w:lineRule="auto"/>
        <w:ind w:left="426"/>
        <w:contextualSpacing/>
        <w:jc w:val="both"/>
        <w:rPr>
          <w:rFonts w:ascii="Calibri" w:hAnsi="Calibri"/>
          <w:bCs/>
          <w:sz w:val="22"/>
          <w:szCs w:val="22"/>
        </w:rPr>
      </w:pPr>
      <w:r w:rsidRPr="00FC702A">
        <w:rPr>
          <w:rFonts w:ascii="Calibri" w:hAnsi="Calibri"/>
          <w:bCs/>
          <w:sz w:val="22"/>
          <w:szCs w:val="22"/>
        </w:rPr>
        <w:lastRenderedPageBreak/>
        <w:t xml:space="preserve">Beneficjent oraz </w:t>
      </w:r>
      <w:r w:rsidRPr="005D7340">
        <w:rPr>
          <w:rFonts w:ascii="Calibri" w:hAnsi="Calibri"/>
          <w:bCs/>
          <w:i/>
          <w:sz w:val="22"/>
          <w:szCs w:val="22"/>
        </w:rPr>
        <w:t>Partner</w:t>
      </w:r>
      <w:r w:rsidRPr="00FC702A">
        <w:rPr>
          <w:rFonts w:ascii="Calibri" w:hAnsi="Calibri"/>
          <w:bCs/>
          <w:sz w:val="22"/>
          <w:vertAlign w:val="superscript"/>
        </w:rPr>
        <w:footnoteReference w:id="30"/>
      </w:r>
      <w:r w:rsidRPr="00FC702A">
        <w:rPr>
          <w:rFonts w:ascii="Calibri" w:hAnsi="Calibri"/>
          <w:bCs/>
          <w:sz w:val="22"/>
          <w:szCs w:val="22"/>
        </w:rPr>
        <w:t xml:space="preserve"> jest ponadto zobowiązany do:</w:t>
      </w:r>
    </w:p>
    <w:p w:rsidR="005D7340" w:rsidRPr="00FC702A" w:rsidRDefault="005D7340" w:rsidP="00B646B4">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FC702A" w:rsidRDefault="005D7340" w:rsidP="00B646B4">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20</w:t>
      </w:r>
      <w:r w:rsidRPr="00657E8A">
        <w:rPr>
          <w:rFonts w:ascii="Calibri" w:hAnsi="Calibri"/>
          <w:b/>
          <w:bCs/>
          <w:sz w:val="22"/>
          <w:vertAlign w:val="superscript"/>
        </w:rPr>
        <w:footnoteReference w:id="31"/>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Przy udzielaniu zamówienia w ramach Projektu Beneficjent</w:t>
      </w:r>
      <w:r>
        <w:rPr>
          <w:rFonts w:ascii="Calibri" w:hAnsi="Calibri"/>
          <w:bCs/>
          <w:sz w:val="22"/>
          <w:szCs w:val="22"/>
        </w:rPr>
        <w:t>/Partner</w:t>
      </w:r>
      <w:r w:rsidRPr="00FC702A">
        <w:rPr>
          <w:rFonts w:ascii="Calibri" w:hAnsi="Calibri"/>
          <w:bCs/>
          <w:sz w:val="22"/>
          <w:szCs w:val="22"/>
        </w:rPr>
        <w:t xml:space="preserve"> stosuje zasadę konkurencyjności w rozumieniu Wytycznych w zakresie kwalifikowalności.</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Przy zlecaniu usług cateringowych i informacyjno-promocyjnych, o ile takie kategorie są przewidziane w budżecie zatwierdzonego Wniosku o dofinansowanie, Beneficjent stosuje klauzule społeczne, w szczególności dotyczące ograniczenia możliwości złożenia oferty do kręgu podmiotów ekonomii społecznej, kryteriów dotyczących zatrudnienia osób z niepełnosprawnościami, bezrobotnych lub osób, o których mowa w przepisach o zatrudnieniu socjal</w:t>
      </w:r>
      <w:r>
        <w:rPr>
          <w:rFonts w:ascii="Calibri" w:eastAsia="Times New Roman" w:hAnsi="Calibri" w:cs="Calibri"/>
          <w:color w:val="000000"/>
          <w:sz w:val="22"/>
          <w:szCs w:val="22"/>
        </w:rPr>
        <w:t>nym, w przypadku gdy jest zobowiązany stosować do nich zasadę konkurencyjności</w:t>
      </w:r>
      <w:r w:rsidRPr="00287802">
        <w:rPr>
          <w:rFonts w:ascii="Calibri" w:eastAsia="Times New Roman" w:hAnsi="Calibri" w:cs="Calibri"/>
          <w:color w:val="000000"/>
          <w:sz w:val="22"/>
          <w:szCs w:val="22"/>
        </w:rPr>
        <w:t>.</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Beneficjent zobowiązany jest do określenia w umowie z wykonawcą kary umownej z tytułu niedotrzymania warunków klauzuli społecznej przez wykonawcę oraz sposobu w jaki wykonawca ma potwierdzić spełnianie warunków określonych w klauzuli.</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Wyboru odpowiedniej klauzuli społecznej 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efektu.</w:t>
      </w:r>
    </w:p>
    <w:p w:rsid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Jeżeli w wyniku analizy rynku i uwarunkowań związanych z realizacją zamówień, o których mowa w </w:t>
      </w:r>
      <w:r w:rsidRPr="00287802">
        <w:rPr>
          <w:rFonts w:ascii="Calibri" w:eastAsia="Times New Roman" w:hAnsi="Calibri" w:cs="Calibri"/>
          <w:bCs/>
          <w:color w:val="000000"/>
          <w:sz w:val="22"/>
          <w:szCs w:val="22"/>
        </w:rPr>
        <w:t>ust. 3</w:t>
      </w:r>
      <w:r w:rsidRPr="00287802">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87802">
        <w:rPr>
          <w:rFonts w:ascii="Calibri" w:eastAsia="Times New Roman" w:hAnsi="Calibri" w:cs="Calibri"/>
          <w:color w:val="000000"/>
          <w:sz w:val="22"/>
          <w:szCs w:val="22"/>
        </w:rPr>
        <w:t xml:space="preserve">, udzielenie zamówienia z zastosowaniem klauzul społecznych, </w:t>
      </w:r>
      <w:r>
        <w:rPr>
          <w:rFonts w:ascii="Calibri" w:eastAsia="Times New Roman" w:hAnsi="Calibri" w:cs="Calibri"/>
          <w:color w:val="000000"/>
          <w:sz w:val="22"/>
          <w:szCs w:val="22"/>
        </w:rPr>
        <w:t xml:space="preserve">to w takim </w:t>
      </w:r>
      <w:r>
        <w:rPr>
          <w:rFonts w:ascii="Calibri" w:hAnsi="Calibri"/>
          <w:sz w:val="22"/>
          <w:szCs w:val="22"/>
        </w:rPr>
        <w:t xml:space="preserve">wypadku jeszcze przed wszczęciem postępowania o udzielenie zamówienia publicznego może zwrócić się </w:t>
      </w:r>
      <w:r>
        <w:rPr>
          <w:rFonts w:ascii="Calibri" w:eastAsia="Times New Roman" w:hAnsi="Calibri" w:cs="Calibri"/>
          <w:color w:val="000000"/>
          <w:sz w:val="22"/>
          <w:szCs w:val="22"/>
        </w:rPr>
        <w:t>do Instytucji Zarządzającej RPOWP o wyrażenie zgody na odstąpienie od tego wymogu w danym zamówieniu publicznym; Beneficjent przedstawia jednocześnie dowody świadczące o braku możliwości zastosowania klauzul społecznych. IZ RPOWP w ciągu 7 dni roboczych udziela odpowiedzi.</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naruszenia przez Beneficjenta warunków i procedur udzielania zamówień, IZ RPOWP uznaje całość lub część wydatków związanych z tym zamówieniem za niekwalifikowalne, zgodnie z rozporządzeniem ministra właściwego do spraw rozwoju regionalnego, wydanym na podstawie art. 24 ust 13 Ustawy wdrożeniowej</w:t>
      </w:r>
      <w:r w:rsidR="001C007C">
        <w:rPr>
          <w:rFonts w:ascii="Calibri" w:hAnsi="Calibri"/>
          <w:bCs/>
          <w:sz w:val="22"/>
          <w:szCs w:val="22"/>
        </w:rPr>
        <w:t>.</w:t>
      </w:r>
      <w:r w:rsidRPr="00FC702A">
        <w:rPr>
          <w:rFonts w:ascii="Calibri" w:hAnsi="Calibri"/>
          <w:bCs/>
          <w:sz w:val="22"/>
          <w:szCs w:val="22"/>
        </w:rPr>
        <w:t xml:space="preserve"> </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Projektów partnerskich ust. 1-</w:t>
      </w:r>
      <w:r w:rsidR="00EC3DA0">
        <w:rPr>
          <w:rFonts w:ascii="Calibri" w:hAnsi="Calibri"/>
          <w:bCs/>
          <w:sz w:val="22"/>
          <w:szCs w:val="22"/>
        </w:rPr>
        <w:t>6</w:t>
      </w:r>
      <w:r w:rsidR="00EC3DA0" w:rsidRPr="00FC702A">
        <w:rPr>
          <w:rFonts w:ascii="Calibri" w:hAnsi="Calibri"/>
          <w:bCs/>
          <w:sz w:val="22"/>
          <w:szCs w:val="22"/>
        </w:rPr>
        <w:t xml:space="preserve"> </w:t>
      </w:r>
      <w:r w:rsidRPr="00FC702A">
        <w:rPr>
          <w:rFonts w:ascii="Calibri" w:hAnsi="Calibri"/>
          <w:bCs/>
          <w:sz w:val="22"/>
          <w:szCs w:val="22"/>
        </w:rPr>
        <w:t>mają zastosowanie również do partnerów.</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lastRenderedPageBreak/>
        <w:t>§ 21</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w § 19 lub w § 20</w:t>
      </w:r>
      <w:r w:rsidRPr="00FC702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22</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zatwierdzeniem końcowego wniosku o płatność :</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85CBC"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wiązać się będzie z procentowym pomniejszeniem wydatków kwalifikowalnych Projektu. Pomniejszenie wydatków kwalifikowalnych z tytułu nieosiągnięcia wskaźnika dotyczyć będzie wydatków obejmujących wydatki związane z zadaniem merytorycznym (zadaniami merytorycznymi) oraz (związanymi) bezpośrednio ze wskaźnikiem, którego założenia nie zostały osiągnięte. Ponadto wiązać się to będzie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6D6BC8" w:rsidRPr="00785CBC"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383E70" w:rsidRDefault="00383E70" w:rsidP="00785CBC">
      <w:pPr>
        <w:pStyle w:val="Akapitzlist"/>
        <w:autoSpaceDE w:val="0"/>
        <w:autoSpaceDN w:val="0"/>
        <w:adjustRightInd w:val="0"/>
        <w:spacing w:before="120" w:after="120" w:line="276" w:lineRule="auto"/>
        <w:jc w:val="center"/>
        <w:rPr>
          <w:rFonts w:ascii="Calibri" w:hAnsi="Calibri"/>
          <w:b/>
          <w:sz w:val="22"/>
          <w:szCs w:val="22"/>
        </w:rPr>
      </w:pPr>
    </w:p>
    <w:p w:rsidR="00785CBC" w:rsidRPr="00785CBC" w:rsidRDefault="00785CBC" w:rsidP="00383E70">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785CBC"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lastRenderedPageBreak/>
        <w:t>§ 23</w:t>
      </w:r>
    </w:p>
    <w:p w:rsidR="00160A48" w:rsidRDefault="00785CBC" w:rsidP="00160A48">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§24.</w:t>
      </w: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24</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dokumentów potwierdzających kwalifikowalność wydatków ponoszonych w ramach Projektu i wykazywanych we wnioskach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785CBC"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2A4D02" w:rsidRPr="009D222A" w:rsidRDefault="00BF59F0" w:rsidP="009D222A">
      <w:pPr>
        <w:pStyle w:val="Akapitzlist"/>
        <w:numPr>
          <w:ilvl w:val="1"/>
          <w:numId w:val="49"/>
        </w:numPr>
        <w:tabs>
          <w:tab w:val="clear" w:pos="720"/>
          <w:tab w:val="num" w:pos="851"/>
        </w:tabs>
        <w:ind w:left="851" w:hanging="425"/>
        <w:rPr>
          <w:rFonts w:ascii="Calibri" w:hAnsi="Calibri"/>
          <w:sz w:val="22"/>
          <w:szCs w:val="22"/>
        </w:rPr>
      </w:pPr>
      <w:r w:rsidRPr="00BF59F0">
        <w:rPr>
          <w:rFonts w:ascii="Calibri" w:eastAsia="Calibri" w:hAnsi="Calibri"/>
          <w:sz w:val="22"/>
          <w:szCs w:val="22"/>
        </w:rPr>
        <w:t>korespondencji,  w tym zgłaszani</w:t>
      </w:r>
      <w:r w:rsidR="00DD5B79">
        <w:rPr>
          <w:rFonts w:ascii="Calibri" w:eastAsia="Calibri" w:hAnsi="Calibri"/>
          <w:sz w:val="22"/>
          <w:szCs w:val="22"/>
        </w:rPr>
        <w:t>a zmian dotyczących realizacji P</w:t>
      </w:r>
      <w:r w:rsidRPr="00BF59F0">
        <w:rPr>
          <w:rFonts w:ascii="Calibri" w:eastAsia="Calibri" w:hAnsi="Calibri"/>
          <w:sz w:val="22"/>
          <w:szCs w:val="22"/>
        </w:rPr>
        <w:t>rojektu,</w:t>
      </w:r>
    </w:p>
    <w:p w:rsidR="00AC0C97" w:rsidRDefault="00785CBC" w:rsidP="00B646B4">
      <w:pPr>
        <w:numPr>
          <w:ilvl w:val="1"/>
          <w:numId w:val="49"/>
        </w:numPr>
        <w:tabs>
          <w:tab w:val="clear" w:pos="720"/>
          <w:tab w:val="num" w:pos="851"/>
        </w:tabs>
        <w:spacing w:before="120" w:after="120" w:line="276" w:lineRule="auto"/>
        <w:ind w:left="851" w:hanging="425"/>
        <w:jc w:val="both"/>
        <w:rPr>
          <w:ins w:id="15" w:author="agnieszka.zuk" w:date="2017-09-20T11:20:00Z"/>
          <w:rFonts w:ascii="Calibri" w:hAnsi="Calibri"/>
          <w:sz w:val="22"/>
          <w:szCs w:val="22"/>
        </w:rPr>
      </w:pPr>
      <w:r w:rsidRPr="00FC702A">
        <w:rPr>
          <w:rFonts w:ascii="Calibri" w:hAnsi="Calibri"/>
          <w:sz w:val="22"/>
          <w:szCs w:val="22"/>
        </w:rPr>
        <w:t>innych dokumentów związanych z realizacją Projektu, w tym niezbędnych do przeprowadzenia kontroli Projektu</w:t>
      </w:r>
      <w:ins w:id="16" w:author="agnieszka.zuk" w:date="2017-09-20T11:20:00Z">
        <w:r w:rsidR="00AC0C97">
          <w:rPr>
            <w:rFonts w:ascii="Calibri" w:hAnsi="Calibri"/>
            <w:sz w:val="22"/>
            <w:szCs w:val="22"/>
          </w:rPr>
          <w:t>,</w:t>
        </w:r>
      </w:ins>
    </w:p>
    <w:p w:rsidR="00785CBC" w:rsidRPr="00FC702A" w:rsidRDefault="00AC0C97"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ins w:id="17" w:author="agnieszka.zuk" w:date="2017-09-20T11:20:00Z">
        <w:r w:rsidRPr="00AC0C97">
          <w:rPr>
            <w:rFonts w:ascii="Calibri" w:hAnsi="Calibri"/>
            <w:sz w:val="22"/>
            <w:szCs w:val="22"/>
          </w:rPr>
          <w:t>zmian w zakresie nadania/zmiany/wycofania dostępu dla osób uprawnionych do SL2014, o których mowa w ust. 4 (</w:t>
        </w:r>
      </w:ins>
      <w:ins w:id="18" w:author="agnieszka.zuk" w:date="2017-09-22T13:31:00Z">
        <w:r w:rsidR="006D7B86" w:rsidRPr="006D7B86">
          <w:rPr>
            <w:rFonts w:ascii="Calibri" w:hAnsi="Calibri"/>
            <w:sz w:val="22"/>
            <w:szCs w:val="22"/>
          </w:rPr>
          <w:t xml:space="preserve">w formie zeskanowanych </w:t>
        </w:r>
      </w:ins>
      <w:ins w:id="19" w:author="agnieszka.zuk" w:date="2017-09-20T11:20:00Z">
        <w:r w:rsidRPr="00AC0C97">
          <w:rPr>
            <w:rFonts w:ascii="Calibri" w:hAnsi="Calibri"/>
            <w:sz w:val="22"/>
            <w:szCs w:val="22"/>
          </w:rPr>
          <w:t>wniosków o nadanie/zmianę/wycofanie dostępu dla osób uprawnionych do SL2014).</w:t>
        </w:r>
      </w:ins>
      <w:del w:id="20" w:author="agnieszka.zuk" w:date="2017-09-20T11:20:00Z">
        <w:r w:rsidR="00785CBC" w:rsidRPr="00FC702A" w:rsidDel="00AC0C97">
          <w:rPr>
            <w:rFonts w:ascii="Calibri" w:hAnsi="Calibri"/>
            <w:sz w:val="22"/>
            <w:szCs w:val="22"/>
          </w:rPr>
          <w:delText>.</w:delText>
        </w:r>
      </w:del>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ins w:id="21" w:author="agnieszka.zuk" w:date="2017-09-20T11:20:00Z">
        <w:r w:rsidR="00AC0C97">
          <w:rPr>
            <w:rFonts w:ascii="Calibri" w:hAnsi="Calibri"/>
            <w:sz w:val="22"/>
            <w:szCs w:val="22"/>
          </w:rPr>
          <w:t>, 6</w:t>
        </w:r>
      </w:ins>
      <w:r w:rsidRPr="00FC702A">
        <w:rPr>
          <w:rFonts w:ascii="Calibri" w:hAnsi="Calibri"/>
          <w:sz w:val="22"/>
          <w:szCs w:val="22"/>
        </w:rPr>
        <w:t xml:space="preserve"> i </w:t>
      </w:r>
      <w:del w:id="22" w:author="agnieszka.zuk" w:date="2017-09-20T11:20:00Z">
        <w:r w:rsidR="00E000A7" w:rsidDel="00AC0C97">
          <w:rPr>
            <w:rFonts w:ascii="Calibri" w:hAnsi="Calibri"/>
            <w:sz w:val="22"/>
            <w:szCs w:val="22"/>
          </w:rPr>
          <w:delText>6</w:delText>
        </w:r>
      </w:del>
      <w:ins w:id="23" w:author="agnieszka.zuk" w:date="2017-09-20T11:20:00Z">
        <w:r w:rsidR="00AC0C97">
          <w:rPr>
            <w:rFonts w:ascii="Calibri" w:hAnsi="Calibri"/>
            <w:sz w:val="22"/>
            <w:szCs w:val="22"/>
          </w:rPr>
          <w:t>7</w:t>
        </w:r>
      </w:ins>
      <w:r w:rsidR="00E000A7"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ins w:id="24" w:author="agnieszka.zuk" w:date="2017-09-20T11:21:00Z"/>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AC0C97" w:rsidRDefault="00AC0C97" w:rsidP="00AC0C97">
      <w:pPr>
        <w:pStyle w:val="Akapitzlist1"/>
        <w:numPr>
          <w:ilvl w:val="0"/>
          <w:numId w:val="26"/>
        </w:numPr>
        <w:autoSpaceDE w:val="0"/>
        <w:autoSpaceDN w:val="0"/>
        <w:adjustRightInd w:val="0"/>
        <w:spacing w:line="276" w:lineRule="auto"/>
        <w:ind w:left="425" w:hanging="357"/>
        <w:jc w:val="both"/>
        <w:rPr>
          <w:ins w:id="25" w:author="agnieszka.zuk" w:date="2017-09-20T11:21:00Z"/>
          <w:rFonts w:ascii="Calibri" w:hAnsi="Calibri"/>
          <w:sz w:val="22"/>
          <w:szCs w:val="22"/>
        </w:rPr>
      </w:pPr>
      <w:ins w:id="26" w:author="agnieszka.zuk" w:date="2017-09-20T11:21:00Z">
        <w:r w:rsidRPr="00F30E10">
          <w:rPr>
            <w:rFonts w:ascii="Calibri" w:hAnsi="Calibri"/>
            <w:sz w:val="22"/>
            <w:szCs w:val="22"/>
          </w:rPr>
          <w:t>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SL2014, a następnie Partner wiodący twor</w:t>
        </w:r>
        <w:r>
          <w:rPr>
            <w:rFonts w:ascii="Calibri" w:hAnsi="Calibri"/>
            <w:sz w:val="22"/>
            <w:szCs w:val="22"/>
          </w:rPr>
          <w:t>zy zbiorczy wniosek o płatność.</w:t>
        </w:r>
      </w:ins>
    </w:p>
    <w:p w:rsidR="00AC0C97" w:rsidRPr="00F30E10" w:rsidRDefault="00AC0C97" w:rsidP="00AC0C97">
      <w:pPr>
        <w:pStyle w:val="Akapitzlist1"/>
        <w:autoSpaceDE w:val="0"/>
        <w:autoSpaceDN w:val="0"/>
        <w:adjustRightInd w:val="0"/>
        <w:spacing w:line="276" w:lineRule="auto"/>
        <w:ind w:left="425"/>
        <w:jc w:val="both"/>
        <w:rPr>
          <w:ins w:id="27" w:author="agnieszka.zuk" w:date="2017-09-20T11:21:00Z"/>
          <w:rFonts w:ascii="Calibri" w:hAnsi="Calibri"/>
          <w:sz w:val="22"/>
          <w:szCs w:val="22"/>
        </w:rPr>
      </w:pPr>
      <w:ins w:id="28" w:author="agnieszka.zuk" w:date="2017-09-20T11:21:00Z">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ins>
    </w:p>
    <w:p w:rsidR="00AC0C97" w:rsidRDefault="00AC0C97" w:rsidP="00AC0C97">
      <w:pPr>
        <w:autoSpaceDE w:val="0"/>
        <w:autoSpaceDN w:val="0"/>
        <w:adjustRightInd w:val="0"/>
        <w:spacing w:after="120" w:line="276" w:lineRule="auto"/>
        <w:ind w:left="426"/>
        <w:jc w:val="both"/>
        <w:rPr>
          <w:rFonts w:ascii="Calibri" w:hAnsi="Calibri"/>
          <w:sz w:val="22"/>
          <w:szCs w:val="22"/>
          <w:lang w:eastAsia="en-US"/>
        </w:rPr>
      </w:pPr>
      <w:ins w:id="29" w:author="agnieszka.zuk" w:date="2017-09-20T11:21:00Z">
        <w:r w:rsidRPr="00F30E10">
          <w:rPr>
            <w:rFonts w:ascii="Calibri" w:hAnsi="Calibri"/>
            <w:sz w:val="22"/>
            <w:szCs w:val="22"/>
          </w:rPr>
          <w:t>W przypadku projektu, który nie jest rozliczany w formule partnerskiej wnioski o płatność</w:t>
        </w:r>
        <w:r>
          <w:rPr>
            <w:rFonts w:ascii="Calibri" w:hAnsi="Calibri"/>
            <w:sz w:val="22"/>
            <w:szCs w:val="22"/>
          </w:rPr>
          <w:br/>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ins>
    </w:p>
    <w:p w:rsidR="00785CBC" w:rsidRP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D74F86">
        <w:rPr>
          <w:rFonts w:ascii="Calibri" w:hAnsi="Calibri"/>
          <w:sz w:val="22"/>
          <w:szCs w:val="22"/>
        </w:rPr>
        <w:lastRenderedPageBreak/>
        <w:t xml:space="preserve">Beneficjent </w:t>
      </w:r>
      <w:r w:rsidRPr="00D74F86">
        <w:rPr>
          <w:rFonts w:ascii="Calibri" w:hAnsi="Calibri"/>
          <w:i/>
          <w:sz w:val="22"/>
          <w:szCs w:val="22"/>
        </w:rPr>
        <w:t>i Partnerzy</w:t>
      </w:r>
      <w:ins w:id="30" w:author="agnieszka.zuk" w:date="2017-09-11T10:04:00Z">
        <w:r w:rsidR="00156109" w:rsidRPr="00156109">
          <w:rPr>
            <w:rFonts w:ascii="Calibri" w:hAnsi="Calibri"/>
            <w:i/>
            <w:sz w:val="22"/>
            <w:szCs w:val="22"/>
          </w:rPr>
          <w:t>/Realizatorzy</w:t>
        </w:r>
      </w:ins>
      <w:r w:rsidR="00A62EB3">
        <w:rPr>
          <w:rStyle w:val="Odwoanieprzypisudolnego"/>
          <w:rFonts w:ascii="Calibri" w:hAnsi="Calibri"/>
          <w:i/>
          <w:sz w:val="22"/>
          <w:szCs w:val="22"/>
        </w:rPr>
        <w:footnoteReference w:id="32"/>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ins w:id="31" w:author="agnieszka.zuk" w:date="2017-09-11T10:05:00Z">
        <w:r w:rsidR="00156109" w:rsidRPr="00156109">
          <w:rPr>
            <w:rFonts w:ascii="Calibri" w:hAnsi="Calibri"/>
            <w:sz w:val="22"/>
            <w:szCs w:val="22"/>
          </w:rPr>
          <w:t>W przypadku projektu, który nie jest rozliczany w formule partnerskiej Partnerzy nie wyznaczają osób uprawnionych do pracy w SL2014.</w:t>
        </w:r>
      </w:ins>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osoby, o których mowa w ust. </w:t>
      </w:r>
      <w:del w:id="32" w:author="agnieszka.zuk" w:date="2017-09-20T11:22:00Z">
        <w:r w:rsidRPr="00FC702A" w:rsidDel="00AC0C97">
          <w:rPr>
            <w:rFonts w:ascii="Calibri" w:hAnsi="Calibri"/>
            <w:sz w:val="22"/>
            <w:szCs w:val="22"/>
          </w:rPr>
          <w:delText>3</w:delText>
        </w:r>
      </w:del>
      <w:ins w:id="33" w:author="agnieszka.zuk" w:date="2017-09-20T11:22:00Z">
        <w:r w:rsidR="00AC0C97">
          <w:rPr>
            <w:rFonts w:ascii="Calibri" w:hAnsi="Calibri"/>
            <w:sz w:val="22"/>
            <w:szCs w:val="22"/>
          </w:rPr>
          <w:t>4</w:t>
        </w:r>
      </w:ins>
      <w:r w:rsidRPr="00FC702A">
        <w:rPr>
          <w:rFonts w:ascii="Calibri" w:hAnsi="Calibri"/>
          <w:sz w:val="22"/>
          <w:szCs w:val="22"/>
        </w:rPr>
        <w:t xml:space="preserve">, wykorzystują profil zaufany </w:t>
      </w:r>
      <w:proofErr w:type="spellStart"/>
      <w:r w:rsidRPr="00FC702A">
        <w:rPr>
          <w:rFonts w:ascii="Calibri" w:hAnsi="Calibri"/>
          <w:sz w:val="22"/>
          <w:szCs w:val="22"/>
        </w:rPr>
        <w:t>ePUAP</w:t>
      </w:r>
      <w:proofErr w:type="spellEnd"/>
      <w:r w:rsidRPr="00FC702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206322">
        <w:rPr>
          <w:rFonts w:ascii="Calibri" w:hAnsi="Calibri"/>
          <w:sz w:val="22"/>
          <w:szCs w:val="22"/>
        </w:rPr>
        <w:t>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del w:id="34" w:author="agnieszka.zuk" w:date="2017-09-20T11:22:00Z">
        <w:r w:rsidRPr="00FC702A" w:rsidDel="00AC0C97">
          <w:rPr>
            <w:rFonts w:ascii="Calibri" w:hAnsi="Calibri"/>
            <w:sz w:val="22"/>
            <w:szCs w:val="22"/>
          </w:rPr>
          <w:delText>3</w:delText>
        </w:r>
      </w:del>
      <w:ins w:id="35" w:author="agnieszka.zuk" w:date="2017-09-20T11:22:00Z">
        <w:r w:rsidR="00AC0C97">
          <w:rPr>
            <w:rFonts w:ascii="Calibri" w:hAnsi="Calibri"/>
            <w:sz w:val="22"/>
            <w:szCs w:val="22"/>
          </w:rPr>
          <w:t>4</w:t>
        </w:r>
      </w:ins>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8"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9"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785CBC" w:rsidRPr="00FC702A" w:rsidRDefault="00785CBC" w:rsidP="00785CBC">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kontrole na miejscu przeprowadzane w ramach Projektu</w:t>
      </w:r>
      <w:r w:rsidR="001C007C">
        <w:rPr>
          <w:rFonts w:ascii="Calibri" w:hAnsi="Calibri"/>
          <w:sz w:val="22"/>
          <w:szCs w:val="22"/>
        </w:rPr>
        <w:t>.</w:t>
      </w:r>
    </w:p>
    <w:p w:rsidR="00A62EB3" w:rsidRPr="00FC702A" w:rsidRDefault="00A62EB3" w:rsidP="00A62EB3">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Wyodrębniona ewidencja wydatków i kosztów</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25</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Wytycznych w zakresie kwalifikowalności wydatków w ramach Europejskiego Funduszu Rozwoju Regionalnego, Europejskiego Funduszu Społecznego oraz Funduszu Spójności na lata 2014-2020.</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Przez wyodrębnioną ewidencję wydatków i kosztów rozumie się ewidencję prowadzoną w oparciu o: </w:t>
      </w:r>
    </w:p>
    <w:p w:rsidR="00A62EB3" w:rsidRPr="00FC702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rsidR="00A62EB3" w:rsidRPr="00FC702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według wzoru </w:t>
      </w:r>
      <w:r w:rsidRPr="00657E8A">
        <w:rPr>
          <w:rFonts w:ascii="Calibri" w:hAnsi="Calibri"/>
          <w:sz w:val="22"/>
          <w:szCs w:val="22"/>
        </w:rPr>
        <w:t xml:space="preserve">stanowiącego </w:t>
      </w:r>
      <w:r w:rsidRPr="00657E8A">
        <w:rPr>
          <w:rFonts w:ascii="Calibri" w:hAnsi="Calibri"/>
          <w:b/>
          <w:sz w:val="22"/>
          <w:szCs w:val="22"/>
        </w:rPr>
        <w:t>załącznik nr 6</w:t>
      </w:r>
      <w:r w:rsidRPr="00657E8A">
        <w:rPr>
          <w:rFonts w:ascii="Calibri" w:hAnsi="Calibri"/>
          <w:sz w:val="22"/>
          <w:szCs w:val="22"/>
        </w:rPr>
        <w:t xml:space="preserve"> do Porozumienia,</w:t>
      </w:r>
      <w:r w:rsidRPr="00FC702A">
        <w:rPr>
          <w:rFonts w:ascii="Calibri" w:hAnsi="Calibri"/>
          <w:sz w:val="22"/>
          <w:szCs w:val="22"/>
        </w:rPr>
        <w:t xml:space="preserve">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rsidR="00A62EB3" w:rsidRPr="00657E8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Beneficjent nie stosujący ustawy o rachunkowości i krajowych przepisów podatkowych jest zobowiązany do prowadzenia, na potrzeby realizowanego przez siebie Projektu „Zestawienia wszystkich dokumentów księgowych dotyczących realizowanego projektu” według wzoru stanowiącego </w:t>
      </w:r>
      <w:r w:rsidRPr="00D876ED">
        <w:rPr>
          <w:rFonts w:ascii="Calibri" w:hAnsi="Calibri"/>
          <w:b/>
          <w:sz w:val="22"/>
          <w:szCs w:val="22"/>
        </w:rPr>
        <w:t>załącznik nr 6</w:t>
      </w:r>
      <w:r w:rsidRPr="00657E8A">
        <w:rPr>
          <w:rFonts w:ascii="Calibri" w:hAnsi="Calibri"/>
          <w:sz w:val="22"/>
          <w:szCs w:val="22"/>
        </w:rPr>
        <w:t xml:space="preserve"> do Porozumienia.</w:t>
      </w:r>
    </w:p>
    <w:p w:rsidR="00A62EB3" w:rsidRPr="00FC702A" w:rsidRDefault="00A62EB3" w:rsidP="00A62EB3">
      <w:pPr>
        <w:numPr>
          <w:ilvl w:val="0"/>
          <w:numId w:val="31"/>
        </w:numPr>
        <w:tabs>
          <w:tab w:val="clear" w:pos="1500"/>
          <w:tab w:val="num" w:pos="426"/>
        </w:tabs>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Projektu partnerskiego obowiązek, o którym mowa w ust. 1, dotyczy każdego z Partnerów, w zakresie tej części Projektu, za której realizację odpowiada dany Partner.</w:t>
      </w: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26</w:t>
      </w:r>
    </w:p>
    <w:p w:rsidR="00A62EB3" w:rsidRDefault="00A62EB3"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w formie pisemnej IZ RPOWP nie później niż na 1 miesiąc przed </w:t>
      </w:r>
      <w:r w:rsidRPr="00FC702A">
        <w:rPr>
          <w:rFonts w:ascii="Calibri" w:hAnsi="Calibri"/>
          <w:sz w:val="22"/>
          <w:szCs w:val="22"/>
        </w:rPr>
        <w:lastRenderedPageBreak/>
        <w:t xml:space="preserve">planowanym zakończeniem realizacji Projektu, uzyskania pisemnej akceptacji IZ RPOWP oraz przekazania </w:t>
      </w:r>
      <w:r w:rsidR="00EC3DA0">
        <w:rPr>
          <w:rFonts w:ascii="Calibri" w:hAnsi="Calibri"/>
          <w:sz w:val="22"/>
          <w:szCs w:val="22"/>
        </w:rPr>
        <w:t xml:space="preserve">IZ RPOWP </w:t>
      </w:r>
      <w:r w:rsidRPr="00FC702A">
        <w:rPr>
          <w:rFonts w:ascii="Calibri" w:hAnsi="Calibri"/>
          <w:sz w:val="22"/>
          <w:szCs w:val="22"/>
        </w:rPr>
        <w:t>aktualnego wniosku i z zastrzeżeniem ust. 3</w:t>
      </w:r>
      <w:r w:rsidR="00DB1D1F">
        <w:rPr>
          <w:rFonts w:ascii="Calibri" w:hAnsi="Calibri"/>
          <w:sz w:val="22"/>
          <w:szCs w:val="22"/>
        </w:rPr>
        <w:t xml:space="preserve"> </w:t>
      </w:r>
      <w:r w:rsidRPr="00FC702A">
        <w:rPr>
          <w:rFonts w:ascii="Calibri" w:hAnsi="Calibri"/>
          <w:sz w:val="22"/>
          <w:szCs w:val="22"/>
        </w:rPr>
        <w:t xml:space="preserve">niniejszego paragrafu.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FC702A" w:rsidRDefault="00402955"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W </w:t>
      </w:r>
      <w:r w:rsidR="00EC3DA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EC3DA0">
        <w:rPr>
          <w:rFonts w:ascii="Calibri" w:hAnsi="Calibri"/>
          <w:sz w:val="22"/>
          <w:szCs w:val="22"/>
        </w:rPr>
        <w:t xml:space="preserve">, a </w:t>
      </w:r>
      <w:r w:rsidR="00EC3DA0">
        <w:rPr>
          <w:rFonts w:ascii="Calibri" w:hAnsi="Calibri" w:cs="Arial"/>
          <w:sz w:val="22"/>
          <w:szCs w:val="22"/>
        </w:rPr>
        <w:t>Beneficjent zobowiązany jest do przekazania IZ RPOWP zaktualizowanego wniosku</w:t>
      </w:r>
      <w:r>
        <w:rPr>
          <w:rFonts w:ascii="Calibri" w:hAnsi="Calibri"/>
          <w:sz w:val="22"/>
          <w:szCs w:val="22"/>
        </w:rPr>
        <w:t>.</w:t>
      </w:r>
    </w:p>
    <w:p w:rsidR="00A62EB3" w:rsidRPr="00FC702A" w:rsidRDefault="00A62EB3"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Zmi</w:t>
      </w:r>
      <w:r>
        <w:rPr>
          <w:rFonts w:ascii="Calibri" w:hAnsi="Calibri"/>
          <w:sz w:val="22"/>
          <w:szCs w:val="22"/>
        </w:rPr>
        <w:t xml:space="preserve">any, o których mowa w zdaniu </w:t>
      </w:r>
      <w:r w:rsidR="00EC3DA0">
        <w:rPr>
          <w:rFonts w:ascii="Calibri" w:hAnsi="Calibri"/>
          <w:sz w:val="22"/>
          <w:szCs w:val="22"/>
        </w:rPr>
        <w:t xml:space="preserve">pierwszym </w:t>
      </w:r>
      <w:r w:rsidRPr="00FC702A">
        <w:rPr>
          <w:rFonts w:ascii="Calibri" w:hAnsi="Calibri"/>
          <w:sz w:val="22"/>
          <w:szCs w:val="22"/>
        </w:rPr>
        <w:t>, nie mogą:</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dotyczących cross-</w:t>
      </w:r>
      <w:proofErr w:type="spellStart"/>
      <w:r w:rsidRPr="00FC702A">
        <w:rPr>
          <w:rFonts w:ascii="Calibri" w:hAnsi="Calibri"/>
          <w:sz w:val="22"/>
          <w:szCs w:val="22"/>
        </w:rPr>
        <w:t>financingu</w:t>
      </w:r>
      <w:proofErr w:type="spellEnd"/>
      <w:r w:rsidRPr="00FC702A">
        <w:rPr>
          <w:rFonts w:ascii="Calibri" w:hAnsi="Calibri"/>
          <w:sz w:val="22"/>
          <w:szCs w:val="22"/>
        </w:rPr>
        <w:t xml:space="preserve"> w ramach Projektu;</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odnoszących się do zakupu środków trwałych;</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ponoszonych poza terytorium kraju i UE;</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dotyczących zlecenia usługi merytorycznej;</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wpływać na wysokość i przeznaczenie pomocy publicznej i/lub pomocy de </w:t>
      </w:r>
      <w:proofErr w:type="spellStart"/>
      <w:r w:rsidRPr="00FC702A">
        <w:rPr>
          <w:rFonts w:ascii="Calibri" w:hAnsi="Calibri"/>
          <w:sz w:val="22"/>
          <w:szCs w:val="22"/>
        </w:rPr>
        <w:t>minimis</w:t>
      </w:r>
      <w:proofErr w:type="spellEnd"/>
      <w:r w:rsidRPr="00FC702A">
        <w:rPr>
          <w:rFonts w:ascii="Calibri" w:hAnsi="Calibri"/>
          <w:sz w:val="22"/>
          <w:szCs w:val="22"/>
        </w:rPr>
        <w:t xml:space="preserve">  przyznanej Beneficjentowi w ramach Projektu</w:t>
      </w:r>
      <w:r w:rsidRPr="00FC702A">
        <w:rPr>
          <w:rFonts w:ascii="Calibri" w:hAnsi="Calibri"/>
          <w:sz w:val="22"/>
          <w:vertAlign w:val="superscript"/>
        </w:rPr>
        <w:footnoteReference w:id="33"/>
      </w:r>
      <w:r w:rsidRPr="00FC702A">
        <w:rPr>
          <w:rFonts w:ascii="Calibri" w:hAnsi="Calibri"/>
          <w:sz w:val="22"/>
          <w:szCs w:val="22"/>
        </w:rPr>
        <w:t>;</w:t>
      </w:r>
    </w:p>
    <w:p w:rsidR="00402955" w:rsidRDefault="00A62EB3" w:rsidP="00402955">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wynagrodzenia personelu Projektu.</w:t>
      </w:r>
    </w:p>
    <w:p w:rsidR="00A62EB3" w:rsidRPr="00FC702A" w:rsidRDefault="00A62EB3" w:rsidP="00402955">
      <w:pPr>
        <w:numPr>
          <w:ilvl w:val="0"/>
          <w:numId w:val="74"/>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 xml:space="preserve">W przypadku wystąpienia oszczędności w Projekcie powstałych w wyniku przeprowadzenia postępowania o udzielenie zamówienia publicznego lub zasady konkurencyjności, przekraczających 10% środków alokowanych na dane zadanie, mogą one być wykorzystane przez Beneficjenta wyłącznie za pisemną zgodą IZ RPOWP pod warunkiem, że będzie się to wiązało ze zwiększeniem wartości wskaźników odnoszących się do celów Projektu określonych we wniosku przed wszczęciem postępowania o udzielenie zamówienia publicznego / zastosowaniem zasady konkurencyjności, chyba że Beneficjent wykaże konieczność przeznaczenia oszczędności na pokrycie wydatków poniesionych w wyższej wysokości niż zaplanowana w wyniku znaczącego wzrostu cen. IZ RPOWP może również wyrazić zgodę na wykorzystanie oszczędności </w:t>
      </w:r>
      <w:r w:rsidR="00B74AAD">
        <w:rPr>
          <w:rFonts w:ascii="Calibri" w:hAnsi="Calibri"/>
          <w:sz w:val="22"/>
          <w:szCs w:val="22"/>
        </w:rPr>
        <w:br/>
      </w:r>
      <w:r w:rsidRPr="00FC702A">
        <w:rPr>
          <w:rFonts w:ascii="Calibri" w:hAnsi="Calibri"/>
          <w:sz w:val="22"/>
          <w:szCs w:val="22"/>
        </w:rPr>
        <w:t>w przypadku, gdy Beneficjent wykaże nowe rezultaty w Projekcie, które mają wpływ na określone przez IZ RPOWP wskaźniki dla Programu. W przypadku braku zgody IZ RPOWP oszczędności pomniejszają wartość Projektu,</w:t>
      </w:r>
      <w:r>
        <w:rPr>
          <w:rFonts w:ascii="Calibri" w:hAnsi="Calibri"/>
          <w:sz w:val="22"/>
          <w:szCs w:val="22"/>
        </w:rPr>
        <w:t xml:space="preserve"> a IZ RPOWP może aneksować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pomniejszając wartość Projektu.</w:t>
      </w:r>
    </w:p>
    <w:p w:rsidR="00A62EB3" w:rsidRDefault="00A62EB3" w:rsidP="00402955">
      <w:pPr>
        <w:numPr>
          <w:ilvl w:val="0"/>
          <w:numId w:val="74"/>
        </w:numPr>
        <w:autoSpaceDE w:val="0"/>
        <w:autoSpaceDN w:val="0"/>
        <w:adjustRightInd w:val="0"/>
        <w:spacing w:before="120" w:after="120" w:line="276" w:lineRule="auto"/>
        <w:jc w:val="both"/>
        <w:rPr>
          <w:ins w:id="36" w:author="agnieszka.zuk" w:date="2017-09-11T10:05:00Z"/>
          <w:rFonts w:ascii="Calibri" w:hAnsi="Calibri"/>
          <w:sz w:val="22"/>
          <w:szCs w:val="22"/>
        </w:rPr>
      </w:pPr>
      <w:r w:rsidRPr="00FC702A">
        <w:rPr>
          <w:rFonts w:ascii="Calibri" w:hAnsi="Calibri"/>
          <w:sz w:val="22"/>
          <w:szCs w:val="22"/>
        </w:rPr>
        <w:t>W razie zmian w prawie krajowym lub unijnym, wpływających na wysokość wydatków kwalifikowalnych w Projekcie, IZ R</w:t>
      </w:r>
      <w:r>
        <w:rPr>
          <w:rFonts w:ascii="Calibri" w:hAnsi="Calibri"/>
          <w:sz w:val="22"/>
          <w:szCs w:val="22"/>
        </w:rPr>
        <w:t xml:space="preserve">POWP ma prawo renegocjować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156109" w:rsidRPr="000B0564" w:rsidRDefault="00AC0C97" w:rsidP="00156109">
      <w:pPr>
        <w:numPr>
          <w:ilvl w:val="0"/>
          <w:numId w:val="74"/>
        </w:numPr>
        <w:autoSpaceDE w:val="0"/>
        <w:autoSpaceDN w:val="0"/>
        <w:adjustRightInd w:val="0"/>
        <w:spacing w:before="120" w:after="120" w:line="276" w:lineRule="auto"/>
        <w:jc w:val="both"/>
        <w:rPr>
          <w:ins w:id="37" w:author="agnieszka.zuk" w:date="2017-09-11T10:05:00Z"/>
          <w:rFonts w:ascii="Calibri" w:hAnsi="Calibri"/>
          <w:sz w:val="22"/>
          <w:szCs w:val="22"/>
        </w:rPr>
      </w:pPr>
      <w:ins w:id="38" w:author="agnieszka.zuk" w:date="2017-09-20T11:19:00Z">
        <w:r w:rsidRPr="00AC0C97">
          <w:rPr>
            <w:rFonts w:ascii="Calibri" w:hAnsi="Calibri"/>
            <w:sz w:val="22"/>
            <w:szCs w:val="22"/>
          </w:rPr>
          <w:lastRenderedPageBreak/>
          <w:t>Umowa o dofinansowanie projektu może zostać zmieniona w przypadku, gdy zmiany nie wpływają na spełnienie kryteriów wyboru projektów w sposób, który skutkowałby negatywną oceną tego projektu.</w:t>
        </w:r>
      </w:ins>
    </w:p>
    <w:p w:rsidR="00156109" w:rsidRPr="00FC702A" w:rsidRDefault="00156109" w:rsidP="00402955">
      <w:pPr>
        <w:numPr>
          <w:ilvl w:val="0"/>
          <w:numId w:val="74"/>
        </w:numPr>
        <w:autoSpaceDE w:val="0"/>
        <w:autoSpaceDN w:val="0"/>
        <w:adjustRightInd w:val="0"/>
        <w:spacing w:before="120" w:after="120" w:line="276" w:lineRule="auto"/>
        <w:jc w:val="both"/>
        <w:rPr>
          <w:rFonts w:ascii="Calibri" w:hAnsi="Calibri"/>
          <w:sz w:val="22"/>
          <w:szCs w:val="22"/>
        </w:rPr>
      </w:pPr>
      <w:ins w:id="39" w:author="agnieszka.zuk" w:date="2017-09-11T10:06:00Z">
        <w:r w:rsidRPr="00156109">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ins>
    </w:p>
    <w:p w:rsidR="00F4125B" w:rsidRDefault="00F4125B"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27</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oznaczania znakiem Unii Europejskiej i znakiem Funduszy Europejskich oraz logiem promocyjnym województwa</w:t>
      </w:r>
      <w:r w:rsidRPr="00FC702A">
        <w:rPr>
          <w:rFonts w:ascii="Calibri" w:hAnsi="Calibri"/>
          <w:sz w:val="22"/>
          <w:szCs w:val="22"/>
          <w:vertAlign w:val="superscript"/>
        </w:rPr>
        <w:footnoteReference w:id="34"/>
      </w:r>
      <w:r w:rsidRPr="00FC702A">
        <w:rPr>
          <w:rFonts w:ascii="Calibri" w:hAnsi="Calibri"/>
          <w:sz w:val="22"/>
          <w:szCs w:val="22"/>
        </w:rPr>
        <w:t>:</w:t>
      </w:r>
    </w:p>
    <w:p w:rsidR="00F4125B" w:rsidRPr="00FC702A" w:rsidRDefault="00F4125B" w:rsidP="00F4125B">
      <w:pPr>
        <w:numPr>
          <w:ilvl w:val="0"/>
          <w:numId w:val="34"/>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35"/>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EC3DA0">
        <w:rPr>
          <w:rFonts w:ascii="Calibri" w:hAnsi="Calibri"/>
          <w:sz w:val="22"/>
          <w:szCs w:val="22"/>
        </w:rPr>
        <w:t>jego danych</w:t>
      </w:r>
      <w:r w:rsidR="00EC3DA0" w:rsidRPr="00FC702A">
        <w:rPr>
          <w:rFonts w:ascii="Calibri" w:hAnsi="Calibri"/>
          <w:sz w:val="22"/>
          <w:szCs w:val="22"/>
        </w:rPr>
        <w:t xml:space="preserve"> </w:t>
      </w:r>
      <w:r w:rsidRPr="00FC702A">
        <w:rPr>
          <w:rFonts w:ascii="Calibri" w:hAnsi="Calibri"/>
          <w:sz w:val="22"/>
          <w:szCs w:val="22"/>
        </w:rPr>
        <w:t>w wykazie operacji zgodnie z  Rozporządzeniem ogólnym.</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28</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lastRenderedPageBreak/>
        <w:t>Beneficjent zobowiązuje się do zawarcia z IZ RPOWP odrębnej umowy przeniesienia autorskich praw majątkowych do utworów</w:t>
      </w:r>
      <w:r w:rsidRPr="00FC702A">
        <w:rPr>
          <w:rFonts w:ascii="Calibri" w:hAnsi="Calibri"/>
          <w:bCs/>
          <w:sz w:val="22"/>
          <w:vertAlign w:val="superscript"/>
        </w:rPr>
        <w:footnoteReference w:id="36"/>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F8648B" w:rsidRDefault="00F8648B"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29</w:t>
      </w:r>
      <w:r w:rsidR="00F8648B" w:rsidRPr="00657E8A">
        <w:rPr>
          <w:rFonts w:ascii="Calibri" w:hAnsi="Calibri"/>
          <w:b/>
          <w:sz w:val="22"/>
          <w:szCs w:val="22"/>
        </w:rPr>
        <w:t xml:space="preserve"> </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 z realizacją Projektu z zastrzeżeniem ust. 1.</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37"/>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30</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w § 15</w:t>
      </w:r>
      <w:r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9067BC">
        <w:rPr>
          <w:rFonts w:ascii="Calibri" w:hAnsi="Calibri"/>
          <w:sz w:val="22"/>
          <w:szCs w:val="22"/>
        </w:rPr>
        <w:t>12</w:t>
      </w:r>
      <w:r w:rsidR="00064638">
        <w:rPr>
          <w:rFonts w:ascii="Calibri" w:hAnsi="Calibri"/>
          <w:sz w:val="22"/>
          <w:szCs w:val="22"/>
        </w:rPr>
        <w:t xml:space="preserve">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16</w:t>
      </w:r>
      <w:r w:rsidR="00064638">
        <w:rPr>
          <w:rFonts w:ascii="Calibri" w:hAnsi="Calibri"/>
          <w:sz w:val="22"/>
          <w:szCs w:val="22"/>
        </w:rPr>
        <w:t xml:space="preserve"> </w:t>
      </w:r>
      <w:r w:rsidRPr="00FC702A">
        <w:rPr>
          <w:rFonts w:ascii="Calibri" w:hAnsi="Calibri"/>
          <w:sz w:val="22"/>
          <w:szCs w:val="22"/>
        </w:rPr>
        <w:t xml:space="preserve">(archiwizacja dokumentów), </w:t>
      </w:r>
      <w:r w:rsidRPr="009067BC">
        <w:rPr>
          <w:rFonts w:ascii="Calibri" w:hAnsi="Calibri"/>
          <w:sz w:val="22"/>
          <w:szCs w:val="22"/>
        </w:rPr>
        <w:t>§ 19-21</w:t>
      </w:r>
      <w:r w:rsidR="00064638">
        <w:rPr>
          <w:rFonts w:ascii="Calibri" w:hAnsi="Calibri"/>
          <w:sz w:val="22"/>
          <w:szCs w:val="22"/>
        </w:rPr>
        <w:t xml:space="preserve"> </w:t>
      </w:r>
      <w:r w:rsidRPr="00FC702A">
        <w:rPr>
          <w:rFonts w:ascii="Calibri" w:hAnsi="Calibri"/>
          <w:sz w:val="22"/>
          <w:szCs w:val="22"/>
        </w:rPr>
        <w:t xml:space="preserve">(konkurencyjność wydatków) lub </w:t>
      </w:r>
      <w:r w:rsidRPr="009067BC">
        <w:rPr>
          <w:rFonts w:ascii="Calibri" w:hAnsi="Calibri"/>
          <w:sz w:val="22"/>
          <w:szCs w:val="22"/>
        </w:rPr>
        <w:t>§ 25</w:t>
      </w:r>
      <w:r w:rsidRPr="00FC702A">
        <w:rPr>
          <w:rFonts w:ascii="Calibri" w:hAnsi="Calibri"/>
          <w:sz w:val="22"/>
          <w:szCs w:val="22"/>
        </w:rPr>
        <w:t xml:space="preserve"> (wyodrębnione e</w:t>
      </w:r>
      <w:r w:rsidR="00064638">
        <w:rPr>
          <w:rFonts w:ascii="Calibri" w:hAnsi="Calibri"/>
          <w:sz w:val="22"/>
          <w:szCs w:val="22"/>
        </w:rPr>
        <w:t>widencja wydatków i kosztów)</w:t>
      </w:r>
      <w:r w:rsidR="009067BC">
        <w:rPr>
          <w:rFonts w:ascii="Calibri" w:hAnsi="Calibri"/>
          <w:sz w:val="22"/>
          <w:szCs w:val="22"/>
        </w:rPr>
        <w:t xml:space="preserve"> 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38"/>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 </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192584" w:rsidRDefault="00192584" w:rsidP="00F8648B">
      <w:pPr>
        <w:autoSpaceDE w:val="0"/>
        <w:autoSpaceDN w:val="0"/>
        <w:adjustRightInd w:val="0"/>
        <w:spacing w:before="120" w:after="120" w:line="276" w:lineRule="auto"/>
        <w:jc w:val="center"/>
        <w:rPr>
          <w:rFonts w:ascii="Calibri" w:hAnsi="Calibri"/>
          <w:b/>
          <w:bCs/>
          <w:sz w:val="22"/>
          <w:szCs w:val="22"/>
        </w:rPr>
      </w:pP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31</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odpowiednie przepisy prawa unijnego,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lastRenderedPageBreak/>
        <w:t>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sierpnia 1997 r. o ochronie danych osobowych.</w:t>
      </w:r>
    </w:p>
    <w:p w:rsidR="00FE2590" w:rsidRDefault="00FE2590"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192584" w:rsidRPr="00F64E9C" w:rsidRDefault="00192584"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32</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33</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 xml:space="preserve">rojektu określonej w aktualnym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w formie pisemnej IZ RPOWP nie później niż na 1 miesiąc przed planowanym zakończeniem realizacji Projektu, uzyskania pisemnej akceptacji IZ RPOWP 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8D5812">
        <w:rPr>
          <w:rFonts w:ascii="Calibri" w:hAnsi="Calibri"/>
          <w:sz w:val="22"/>
          <w:szCs w:val="22"/>
        </w:rPr>
        <w:t>26</w:t>
      </w:r>
      <w:r w:rsidR="00F8648B">
        <w:rPr>
          <w:rFonts w:ascii="Calibri" w:hAnsi="Calibri"/>
          <w:sz w:val="22"/>
          <w:szCs w:val="22"/>
        </w:rPr>
        <w:t xml:space="preserve"> niniejszego </w:t>
      </w:r>
      <w:r w:rsidR="00F8648B">
        <w:rPr>
          <w:rFonts w:ascii="Calibri" w:hAnsi="Calibri"/>
          <w:sz w:val="22"/>
          <w:szCs w:val="22"/>
        </w:rPr>
        <w:lastRenderedPageBreak/>
        <w:t>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FE2590" w:rsidRPr="00F64E9C" w:rsidRDefault="00FE2590" w:rsidP="00FE2590">
      <w:pPr>
        <w:spacing w:after="60" w:line="276" w:lineRule="auto"/>
        <w:jc w:val="both"/>
        <w:rPr>
          <w:rFonts w:ascii="Calibri" w:hAnsi="Calibri"/>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94409C">
        <w:rPr>
          <w:rFonts w:ascii="Calibri" w:hAnsi="Calibri"/>
          <w:b/>
          <w:sz w:val="22"/>
          <w:szCs w:val="22"/>
        </w:rPr>
        <w:t>4</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39"/>
      </w:r>
      <w:r w:rsidRPr="00F64E9C">
        <w:rPr>
          <w:rFonts w:ascii="Calibri" w:hAnsi="Calibri"/>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40"/>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41"/>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42"/>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Default="00FE2590" w:rsidP="00FE2590">
      <w:pPr>
        <w:pStyle w:val="Default"/>
        <w:spacing w:line="276" w:lineRule="auto"/>
        <w:rPr>
          <w:rFonts w:ascii="Calibri" w:hAnsi="Calibri" w:cs="Times New Roman"/>
          <w:sz w:val="22"/>
          <w:szCs w:val="22"/>
        </w:rPr>
      </w:pPr>
    </w:p>
    <w:p w:rsidR="00EC3DA0" w:rsidRDefault="00EC3DA0" w:rsidP="00FE2590">
      <w:pPr>
        <w:pStyle w:val="Default"/>
        <w:spacing w:line="276" w:lineRule="auto"/>
        <w:rPr>
          <w:rFonts w:ascii="Calibri" w:hAnsi="Calibri" w:cs="Times New Roman"/>
          <w:sz w:val="22"/>
          <w:szCs w:val="22"/>
        </w:rPr>
      </w:pPr>
    </w:p>
    <w:p w:rsidR="00192584" w:rsidRDefault="00192584">
      <w:pPr>
        <w:spacing w:after="200" w:line="276" w:lineRule="auto"/>
        <w:rPr>
          <w:rFonts w:ascii="Calibri" w:eastAsia="Times New Roman" w:hAnsi="Calibri"/>
          <w:color w:val="000000"/>
          <w:sz w:val="22"/>
          <w:szCs w:val="22"/>
        </w:rPr>
      </w:pPr>
      <w:r>
        <w:rPr>
          <w:rFonts w:ascii="Calibri" w:hAnsi="Calibri"/>
          <w:sz w:val="22"/>
          <w:szCs w:val="22"/>
        </w:rPr>
        <w:br w:type="page"/>
      </w:r>
    </w:p>
    <w:p w:rsidR="00EC3DA0" w:rsidRDefault="00EC3DA0" w:rsidP="00FE2590">
      <w:pPr>
        <w:pStyle w:val="Default"/>
        <w:spacing w:line="276" w:lineRule="auto"/>
        <w:rPr>
          <w:rFonts w:ascii="Calibri" w:hAnsi="Calibri" w:cs="Times New Roman"/>
          <w:sz w:val="22"/>
          <w:szCs w:val="22"/>
        </w:rPr>
      </w:pPr>
    </w:p>
    <w:p w:rsidR="00EC3DA0" w:rsidRDefault="00EC3DA0" w:rsidP="00FE2590">
      <w:pPr>
        <w:pStyle w:val="Default"/>
        <w:spacing w:line="276" w:lineRule="auto"/>
        <w:rPr>
          <w:rFonts w:ascii="Calibri" w:hAnsi="Calibri" w:cs="Times New Roman"/>
          <w:sz w:val="22"/>
          <w:szCs w:val="22"/>
        </w:rPr>
      </w:pPr>
    </w:p>
    <w:p w:rsidR="00FE2590" w:rsidRDefault="009067BC" w:rsidP="00FE2590">
      <w:pPr>
        <w:pStyle w:val="Default"/>
        <w:spacing w:line="276" w:lineRule="auto"/>
        <w:rPr>
          <w:rFonts w:ascii="Calibri" w:hAnsi="Calibri"/>
          <w:sz w:val="22"/>
          <w:szCs w:val="22"/>
        </w:rPr>
      </w:pPr>
      <w:r w:rsidRPr="009067BC">
        <w:rPr>
          <w:rFonts w:ascii="Calibri" w:hAnsi="Calibri"/>
          <w:noProof/>
          <w:sz w:val="22"/>
          <w:szCs w:val="22"/>
        </w:rPr>
        <w:drawing>
          <wp:inline distT="0" distB="0" distL="0" distR="0">
            <wp:extent cx="5760720" cy="517182"/>
            <wp:effectExtent l="19050" t="0" r="0" b="0"/>
            <wp:docPr id="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0" cstate="print"/>
                    <a:srcRect/>
                    <a:stretch>
                      <a:fillRect/>
                    </a:stretch>
                  </pic:blipFill>
                  <pic:spPr bwMode="auto">
                    <a:xfrm>
                      <a:off x="0" y="0"/>
                      <a:ext cx="5760720" cy="517182"/>
                    </a:xfrm>
                    <a:prstGeom prst="rect">
                      <a:avLst/>
                    </a:prstGeom>
                    <a:noFill/>
                    <a:ln w="9525">
                      <a:noFill/>
                      <a:miter lim="800000"/>
                      <a:headEnd/>
                      <a:tailEnd/>
                    </a:ln>
                  </pic:spPr>
                </pic:pic>
              </a:graphicData>
            </a:graphic>
          </wp:inline>
        </w:drawing>
      </w:r>
    </w:p>
    <w:p w:rsidR="009067BC"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EC3DA0">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43"/>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noProof/>
          <w:sz w:val="22"/>
          <w:szCs w:val="22"/>
        </w:rPr>
      </w:pP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Beneficjent: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Tytuł projetku: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Nr projektu: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65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73"/>
        <w:gridCol w:w="1375"/>
        <w:gridCol w:w="1771"/>
        <w:gridCol w:w="1697"/>
      </w:tblGrid>
      <w:tr w:rsidR="009967A2" w:rsidRPr="00FC702A" w:rsidTr="009967A2">
        <w:trPr>
          <w:trHeight w:val="1272"/>
          <w:jc w:val="center"/>
        </w:trPr>
        <w:tc>
          <w:tcPr>
            <w:tcW w:w="1673" w:type="dxa"/>
            <w:vMerge w:val="restart"/>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vMerge w:val="restart"/>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3468" w:type="dxa"/>
            <w:gridSpan w:val="2"/>
            <w:tcBorders>
              <w:bottom w:val="single" w:sz="4" w:space="0" w:color="auto"/>
            </w:tcBorders>
            <w:tcMar>
              <w:top w:w="0" w:type="dxa"/>
              <w:left w:w="108" w:type="dxa"/>
              <w:bottom w:w="0" w:type="dxa"/>
              <w:right w:w="108" w:type="dxa"/>
            </w:tcMar>
            <w:vAlign w:val="center"/>
            <w:hideMark/>
          </w:tcPr>
          <w:p w:rsidR="009967A2" w:rsidRPr="009967A2" w:rsidRDefault="009967A2" w:rsidP="009067BC">
            <w:pPr>
              <w:spacing w:after="60" w:line="276" w:lineRule="auto"/>
              <w:jc w:val="center"/>
              <w:rPr>
                <w:rFonts w:ascii="Calibri" w:hAnsi="Calibri"/>
                <w:i/>
                <w:iCs/>
              </w:rPr>
            </w:pPr>
            <w:r w:rsidRPr="009967A2">
              <w:rPr>
                <w:rFonts w:ascii="Calibri" w:hAnsi="Calibri"/>
                <w:i/>
                <w:iCs/>
                <w:sz w:val="22"/>
                <w:szCs w:val="22"/>
              </w:rPr>
              <w:t>Kwota planowanych całkowitych wydatków do rozliczenia</w:t>
            </w:r>
          </w:p>
        </w:tc>
      </w:tr>
      <w:tr w:rsidR="009967A2" w:rsidRPr="00FC702A" w:rsidTr="00867819">
        <w:trPr>
          <w:trHeight w:val="636"/>
          <w:jc w:val="center"/>
        </w:trPr>
        <w:tc>
          <w:tcPr>
            <w:tcW w:w="1673" w:type="dxa"/>
            <w:vMerge/>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p>
        </w:tc>
        <w:tc>
          <w:tcPr>
            <w:tcW w:w="1375" w:type="dxa"/>
            <w:vMerge/>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p>
        </w:tc>
        <w:tc>
          <w:tcPr>
            <w:tcW w:w="1771" w:type="dxa"/>
            <w:tcBorders>
              <w:top w:val="single" w:sz="4" w:space="0" w:color="auto"/>
              <w:right w:val="single" w:sz="4" w:space="0" w:color="auto"/>
            </w:tcBorders>
            <w:tcMar>
              <w:top w:w="0" w:type="dxa"/>
              <w:left w:w="108" w:type="dxa"/>
              <w:bottom w:w="0" w:type="dxa"/>
              <w:right w:w="108" w:type="dxa"/>
            </w:tcMar>
            <w:vAlign w:val="center"/>
            <w:hideMark/>
          </w:tcPr>
          <w:p w:rsidR="009967A2" w:rsidRPr="00FC702A" w:rsidRDefault="009967A2" w:rsidP="009067BC">
            <w:pPr>
              <w:spacing w:after="60"/>
              <w:jc w:val="center"/>
              <w:rPr>
                <w:rFonts w:ascii="Calibri" w:hAnsi="Calibri"/>
                <w:i/>
                <w:iCs/>
              </w:rPr>
            </w:pPr>
            <w:r>
              <w:rPr>
                <w:rFonts w:ascii="Calibri" w:hAnsi="Calibri"/>
                <w:i/>
                <w:iCs/>
                <w:sz w:val="22"/>
                <w:szCs w:val="22"/>
              </w:rPr>
              <w:t>ogółem</w:t>
            </w:r>
          </w:p>
        </w:tc>
        <w:tc>
          <w:tcPr>
            <w:tcW w:w="1697" w:type="dxa"/>
            <w:tcBorders>
              <w:top w:val="single" w:sz="4" w:space="0" w:color="auto"/>
              <w:left w:val="single" w:sz="4" w:space="0" w:color="auto"/>
            </w:tcBorders>
            <w:vAlign w:val="center"/>
          </w:tcPr>
          <w:p w:rsidR="009967A2" w:rsidRPr="00FC702A" w:rsidRDefault="009967A2" w:rsidP="009067BC">
            <w:pPr>
              <w:spacing w:after="60"/>
              <w:jc w:val="center"/>
              <w:rPr>
                <w:rFonts w:ascii="Calibri" w:hAnsi="Calibri"/>
                <w:i/>
                <w:iCs/>
              </w:rPr>
            </w:pPr>
            <w:r>
              <w:rPr>
                <w:rFonts w:ascii="Calibri" w:hAnsi="Calibri"/>
                <w:i/>
                <w:iCs/>
                <w:sz w:val="22"/>
                <w:szCs w:val="22"/>
              </w:rPr>
              <w:t>dofinansowanie</w:t>
            </w: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shd w:val="clear" w:color="auto" w:fill="auto"/>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9067BC"/>
    <w:p w:rsidR="009067BC" w:rsidRDefault="00BF423F">
      <w:r w:rsidRPr="00BF423F">
        <w:rPr>
          <w:noProof/>
        </w:rPr>
        <w:lastRenderedPageBreak/>
        <w:drawing>
          <wp:inline distT="0" distB="0" distL="0" distR="0">
            <wp:extent cx="5759450" cy="517068"/>
            <wp:effectExtent l="19050" t="0" r="0" b="0"/>
            <wp:docPr id="10"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44"/>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45"/>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Europejskiego Funduszu Społecznego  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Pr="00FC702A">
        <w:rPr>
          <w:rFonts w:ascii="Calibri" w:hAnsi="Calibri"/>
          <w:sz w:val="22"/>
          <w:szCs w:val="22"/>
        </w:rPr>
        <w:t xml:space="preserve"> części poniesionego VAT, jeżeli zaistnieją przesłanki umożliwiające odzyskanie tego podatku</w:t>
      </w:r>
      <w:r w:rsidRPr="00FC702A">
        <w:rPr>
          <w:rFonts w:ascii="Calibri" w:hAnsi="Calibri"/>
          <w:sz w:val="22"/>
          <w:vertAlign w:val="superscript"/>
        </w:rPr>
        <w:footnoteReference w:customMarkFollows="1" w:id="46"/>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F81FD9" w:rsidRPr="00FC702A" w:rsidRDefault="00F81FD9" w:rsidP="00F81FD9">
      <w:pPr>
        <w:spacing w:line="276" w:lineRule="auto"/>
        <w:ind w:firstLine="708"/>
        <w:jc w:val="both"/>
        <w:rPr>
          <w:rFonts w:ascii="Calibri" w:hAnsi="Calibri"/>
          <w:sz w:val="22"/>
          <w:szCs w:val="22"/>
        </w:rPr>
      </w:pPr>
      <w:r w:rsidRPr="000F29C6">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Default="009067BC" w:rsidP="009067BC">
      <w:pPr>
        <w:spacing w:line="276" w:lineRule="auto"/>
        <w:jc w:val="both"/>
        <w:rPr>
          <w:rFonts w:ascii="Calibri" w:hAnsi="Calibri"/>
          <w:sz w:val="22"/>
          <w:szCs w:val="22"/>
        </w:rPr>
      </w:pPr>
    </w:p>
    <w:p w:rsidR="00F81FD9" w:rsidRPr="00FC702A" w:rsidRDefault="00F81FD9" w:rsidP="009067BC">
      <w:pPr>
        <w:spacing w:line="276" w:lineRule="auto"/>
        <w:jc w:val="both"/>
        <w:rPr>
          <w:rFonts w:ascii="Calibri" w:hAnsi="Calibri"/>
          <w:sz w:val="22"/>
          <w:szCs w:val="22"/>
        </w:rPr>
      </w:pPr>
    </w:p>
    <w:p w:rsidR="009067BC" w:rsidRPr="00FC702A" w:rsidRDefault="009067BC" w:rsidP="009067BC">
      <w:pPr>
        <w:spacing w:line="276" w:lineRule="auto"/>
        <w:ind w:left="5664"/>
        <w:jc w:val="center"/>
        <w:rPr>
          <w:rFonts w:ascii="Calibri" w:hAnsi="Calibri"/>
          <w:sz w:val="22"/>
          <w:szCs w:val="22"/>
        </w:rPr>
      </w:pPr>
      <w:r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w:t>
      </w:r>
      <w:r w:rsidR="00F81FD9">
        <w:rPr>
          <w:rFonts w:ascii="Calibri" w:hAnsi="Calibri"/>
          <w:sz w:val="22"/>
          <w:szCs w:val="22"/>
        </w:rPr>
        <w:t xml:space="preserve">   </w:t>
      </w:r>
      <w:r w:rsidRPr="00FC702A">
        <w:rPr>
          <w:rFonts w:ascii="Calibri" w:hAnsi="Calibri"/>
          <w:sz w:val="22"/>
          <w:szCs w:val="22"/>
        </w:rPr>
        <w:t>(podpis i pieczęć)</w:t>
      </w:r>
    </w:p>
    <w:p w:rsidR="00BF423F" w:rsidRDefault="00BF423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bookmarkStart w:id="40" w:name="_Toc401667505"/>
      <w:r>
        <w:rPr>
          <w:rFonts w:ascii="Calibri" w:hAnsi="Calibri"/>
          <w:noProof/>
          <w:sz w:val="22"/>
          <w:szCs w:val="22"/>
        </w:rPr>
        <w:drawing>
          <wp:inline distT="0" distB="0" distL="0" distR="0">
            <wp:extent cx="6019165" cy="540385"/>
            <wp:effectExtent l="19050" t="0" r="635" b="0"/>
            <wp:docPr id="9"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9067BC" w:rsidRPr="00FC702A" w:rsidRDefault="009067BC" w:rsidP="009067BC">
      <w:pPr>
        <w:spacing w:line="276" w:lineRule="auto"/>
        <w:jc w:val="both"/>
        <w:rPr>
          <w:rFonts w:ascii="Calibri" w:hAnsi="Calibri"/>
          <w:b/>
          <w:sz w:val="22"/>
          <w:szCs w:val="22"/>
        </w:rPr>
      </w:pPr>
    </w:p>
    <w:p w:rsidR="00BF423F" w:rsidRDefault="00BF423F" w:rsidP="009067BC">
      <w:pPr>
        <w:spacing w:line="276" w:lineRule="auto"/>
        <w:jc w:val="center"/>
        <w:rPr>
          <w:rFonts w:ascii="Calibri" w:hAnsi="Calibri"/>
          <w:b/>
          <w:smallCaps/>
          <w:sz w:val="22"/>
          <w:szCs w:val="22"/>
        </w:rPr>
      </w:pPr>
    </w:p>
    <w:p w:rsidR="009067BC" w:rsidRPr="00FC702A" w:rsidRDefault="009067BC" w:rsidP="009067BC">
      <w:pPr>
        <w:spacing w:line="276" w:lineRule="auto"/>
        <w:jc w:val="center"/>
        <w:rPr>
          <w:rFonts w:ascii="Calibri" w:hAnsi="Calibri"/>
          <w:b/>
          <w:smallCaps/>
          <w:sz w:val="22"/>
          <w:szCs w:val="22"/>
        </w:rPr>
      </w:pPr>
      <w:r w:rsidRPr="00FC702A">
        <w:rPr>
          <w:rFonts w:ascii="Calibri" w:hAnsi="Calibri"/>
          <w:b/>
          <w:smallCaps/>
          <w:sz w:val="22"/>
          <w:szCs w:val="22"/>
        </w:rPr>
        <w:t>Porozumienie w sprawie przetwarzania danych osobowych</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zawarte w  ................................................. w dniu ................................................ r. </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pomiędzy:</w:t>
      </w:r>
    </w:p>
    <w:p w:rsidR="009067BC" w:rsidRPr="00FC702A" w:rsidRDefault="009067BC" w:rsidP="009067BC">
      <w:pPr>
        <w:spacing w:before="120" w:after="120" w:line="276" w:lineRule="auto"/>
        <w:jc w:val="both"/>
        <w:rPr>
          <w:rFonts w:ascii="Calibri" w:hAnsi="Calibri"/>
          <w:sz w:val="22"/>
          <w:szCs w:val="22"/>
        </w:rPr>
      </w:pPr>
      <w:r w:rsidRPr="00FC702A">
        <w:rPr>
          <w:rFonts w:ascii="Calibri" w:hAnsi="Calibri"/>
          <w:b/>
          <w:sz w:val="22"/>
          <w:szCs w:val="22"/>
        </w:rPr>
        <w:t>Województwem Podlaskim</w:t>
      </w:r>
      <w:r w:rsidRPr="00FC702A">
        <w:rPr>
          <w:rFonts w:ascii="Calibri" w:hAnsi="Calibri"/>
          <w:sz w:val="22"/>
          <w:szCs w:val="22"/>
        </w:rPr>
        <w:t xml:space="preserve">, w imieniu którego działa Zarząd Województwa Podlaskiego, zwany dalej </w:t>
      </w:r>
      <w:r w:rsidRPr="00FC702A">
        <w:rPr>
          <w:rFonts w:ascii="Calibri" w:hAnsi="Calibri"/>
          <w:b/>
          <w:sz w:val="22"/>
          <w:szCs w:val="22"/>
        </w:rPr>
        <w:t>IZ RPOWP</w:t>
      </w:r>
      <w:r w:rsidRPr="00FC702A">
        <w:rPr>
          <w:rFonts w:ascii="Calibri" w:hAnsi="Calibri"/>
          <w:sz w:val="22"/>
          <w:szCs w:val="22"/>
        </w:rPr>
        <w:t>, reprezentowanym przez:</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9067BC">
      <w:pPr>
        <w:spacing w:line="276" w:lineRule="auto"/>
        <w:rPr>
          <w:rFonts w:ascii="Calibri" w:hAnsi="Calibri"/>
          <w:sz w:val="22"/>
          <w:szCs w:val="22"/>
        </w:rPr>
      </w:pPr>
      <w:r w:rsidRPr="00FC702A">
        <w:rPr>
          <w:rFonts w:ascii="Calibri" w:hAnsi="Calibri"/>
          <w:b/>
          <w:sz w:val="22"/>
          <w:szCs w:val="22"/>
        </w:rPr>
        <w:t>a</w:t>
      </w:r>
    </w:p>
    <w:p w:rsidR="009067BC" w:rsidRPr="00FC702A" w:rsidRDefault="009067BC" w:rsidP="009067BC">
      <w:pPr>
        <w:spacing w:before="120" w:after="120" w:line="276" w:lineRule="auto"/>
        <w:rPr>
          <w:rFonts w:ascii="Calibri" w:hAnsi="Calibri"/>
          <w:sz w:val="22"/>
          <w:szCs w:val="22"/>
        </w:rPr>
      </w:pPr>
      <w:r w:rsidRPr="00FC702A">
        <w:rPr>
          <w:rFonts w:ascii="Calibri" w:hAnsi="Calibri"/>
          <w:sz w:val="22"/>
          <w:szCs w:val="22"/>
        </w:rPr>
        <w:t xml:space="preserve">.............................................................................................................................................. </w:t>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nazwa i adres Beneficjenta</w:t>
      </w:r>
      <w:r w:rsidRPr="00FC702A">
        <w:rPr>
          <w:rFonts w:ascii="Calibri" w:hAnsi="Calibri"/>
          <w:i/>
          <w:sz w:val="22"/>
          <w:vertAlign w:val="superscript"/>
        </w:rPr>
        <w:footnoteReference w:id="47"/>
      </w:r>
      <w:r w:rsidRPr="00FC702A">
        <w:rPr>
          <w:rFonts w:ascii="Calibri" w:hAnsi="Calibri"/>
          <w:i/>
          <w:sz w:val="22"/>
          <w:szCs w:val="22"/>
          <w:vertAlign w:val="superscript"/>
        </w:rPr>
        <w:t>)</w:t>
      </w:r>
      <w:r w:rsidRPr="00FC702A">
        <w:rPr>
          <w:rFonts w:ascii="Calibri" w:hAnsi="Calibri"/>
          <w:i/>
          <w:sz w:val="22"/>
          <w:szCs w:val="22"/>
        </w:rPr>
        <w:t xml:space="preserve">, a gdy posiada - również NIP i REGON,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i/>
          <w:sz w:val="22"/>
          <w:szCs w:val="22"/>
        </w:rPr>
      </w:pPr>
      <w:r w:rsidRPr="00FC702A">
        <w:rPr>
          <w:rFonts w:ascii="Calibri" w:hAnsi="Calibri"/>
          <w:sz w:val="22"/>
          <w:szCs w:val="22"/>
        </w:rPr>
        <w:t>zwaną/</w:t>
      </w:r>
      <w:proofErr w:type="spellStart"/>
      <w:r w:rsidRPr="00FC702A">
        <w:rPr>
          <w:rFonts w:ascii="Calibri" w:hAnsi="Calibri"/>
          <w:sz w:val="22"/>
          <w:szCs w:val="22"/>
        </w:rPr>
        <w:t>ym</w:t>
      </w:r>
      <w:proofErr w:type="spellEnd"/>
      <w:r w:rsidRPr="00FC702A">
        <w:rPr>
          <w:rFonts w:ascii="Calibri" w:hAnsi="Calibri"/>
          <w:sz w:val="22"/>
          <w:szCs w:val="22"/>
        </w:rPr>
        <w:t xml:space="preserve"> dalej „Beneficjentem”, </w:t>
      </w:r>
      <w:r w:rsidRPr="00FC702A">
        <w:rPr>
          <w:rFonts w:ascii="Calibri" w:hAnsi="Calibri"/>
          <w:i/>
          <w:sz w:val="22"/>
          <w:szCs w:val="22"/>
        </w:rPr>
        <w:t xml:space="preserve">działającym </w:t>
      </w:r>
      <w:r w:rsidR="009967A2">
        <w:rPr>
          <w:rFonts w:ascii="Calibri" w:hAnsi="Calibri"/>
          <w:i/>
          <w:sz w:val="22"/>
          <w:szCs w:val="22"/>
        </w:rPr>
        <w:t xml:space="preserve">również </w:t>
      </w:r>
      <w:r w:rsidRPr="00FC702A">
        <w:rPr>
          <w:rFonts w:ascii="Calibri" w:hAnsi="Calibri"/>
          <w:i/>
          <w:sz w:val="22"/>
          <w:szCs w:val="22"/>
        </w:rPr>
        <w:t>w imieniu i na rzecz Partnerów</w:t>
      </w:r>
      <w:r w:rsidRPr="00FC702A">
        <w:rPr>
          <w:rFonts w:ascii="Calibri" w:hAnsi="Calibri"/>
          <w:sz w:val="22"/>
          <w:vertAlign w:val="superscript"/>
        </w:rPr>
        <w:footnoteReference w:id="48"/>
      </w: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r w:rsidRPr="00FC702A">
        <w:rPr>
          <w:rFonts w:ascii="Calibri" w:hAnsi="Calibri"/>
          <w:i/>
          <w:sz w:val="22"/>
          <w:vertAlign w:val="superscript"/>
        </w:rPr>
        <w:footnoteReference w:id="49"/>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reprezentowanym przez:</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 xml:space="preserve">.........................................................................................................., </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w:t>
      </w:r>
    </w:p>
    <w:p w:rsidR="009067BC" w:rsidRPr="00FC702A" w:rsidRDefault="009067BC" w:rsidP="009067BC">
      <w:pPr>
        <w:widowControl w:val="0"/>
        <w:spacing w:line="276" w:lineRule="auto"/>
        <w:jc w:val="both"/>
        <w:rPr>
          <w:rFonts w:ascii="Calibri" w:hAnsi="Calibri"/>
          <w:sz w:val="22"/>
          <w:szCs w:val="22"/>
        </w:rPr>
      </w:pPr>
      <w:r w:rsidRPr="00FC702A">
        <w:rPr>
          <w:rFonts w:ascii="Calibri" w:hAnsi="Calibri"/>
          <w:sz w:val="22"/>
          <w:szCs w:val="22"/>
        </w:rPr>
        <w:t>w wykonaniu §</w:t>
      </w:r>
      <w:r w:rsidRPr="00FC702A">
        <w:rPr>
          <w:rFonts w:ascii="Calibri" w:hAnsi="Calibri"/>
          <w:b/>
          <w:sz w:val="22"/>
          <w:szCs w:val="22"/>
        </w:rPr>
        <w:t xml:space="preserve"> </w:t>
      </w:r>
      <w:r w:rsidRPr="00FC702A">
        <w:rPr>
          <w:rFonts w:ascii="Calibri" w:hAnsi="Calibri"/>
          <w:sz w:val="22"/>
          <w:szCs w:val="22"/>
        </w:rPr>
        <w:t xml:space="preserve">23 </w:t>
      </w:r>
      <w:r w:rsidR="00BF423F">
        <w:rPr>
          <w:rFonts w:ascii="Calibri" w:hAnsi="Calibri"/>
          <w:sz w:val="22"/>
          <w:szCs w:val="22"/>
        </w:rPr>
        <w:t xml:space="preserve">Porozumienia </w:t>
      </w:r>
      <w:r w:rsidR="00BF423F">
        <w:rPr>
          <w:rFonts w:ascii="Calibri" w:hAnsi="Calibri"/>
          <w:bCs/>
          <w:sz w:val="22"/>
          <w:szCs w:val="22"/>
        </w:rPr>
        <w:t>o dofinansowanie projektu</w:t>
      </w:r>
      <w:r w:rsidRPr="00FC702A">
        <w:rPr>
          <w:rFonts w:ascii="Calibri" w:hAnsi="Calibri"/>
          <w:bCs/>
          <w:sz w:val="22"/>
          <w:szCs w:val="22"/>
        </w:rPr>
        <w:t xml:space="preserve"> ze środków Europejskiego Funduszu Społecznego w ramach Regionalnego Programu Operacyjnego Województwa Podlaskiego na lata 2014-2020 oraz na podstawie art. 31 ustawy z </w:t>
      </w:r>
      <w:r w:rsidRPr="00FC702A">
        <w:rPr>
          <w:rFonts w:ascii="Calibri" w:hAnsi="Calibri"/>
          <w:sz w:val="22"/>
          <w:szCs w:val="22"/>
        </w:rPr>
        <w:t>29 sierpnia 1997r</w:t>
      </w:r>
      <w:r w:rsidRPr="00FC702A">
        <w:rPr>
          <w:rFonts w:ascii="Calibri" w:hAnsi="Calibri"/>
          <w:bCs/>
          <w:sz w:val="22"/>
          <w:szCs w:val="22"/>
        </w:rPr>
        <w:t xml:space="preserve"> o ochronie danych osobowych </w:t>
      </w:r>
      <w:r w:rsidRPr="00FC702A">
        <w:rPr>
          <w:rFonts w:ascii="Calibri" w:hAnsi="Calibri"/>
          <w:sz w:val="22"/>
          <w:szCs w:val="22"/>
        </w:rPr>
        <w:t>postanawia się co następuje:</w:t>
      </w:r>
    </w:p>
    <w:p w:rsidR="009067BC" w:rsidRPr="00FC702A" w:rsidRDefault="009067BC" w:rsidP="009067BC">
      <w:pPr>
        <w:widowControl w:val="0"/>
        <w:spacing w:line="276" w:lineRule="auto"/>
        <w:jc w:val="both"/>
        <w:rPr>
          <w:rFonts w:ascii="Calibri" w:hAnsi="Calibri"/>
          <w:sz w:val="22"/>
          <w:szCs w:val="22"/>
        </w:rPr>
      </w:pP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1</w:t>
      </w:r>
    </w:p>
    <w:p w:rsidR="00333ED4" w:rsidRDefault="009067BC" w:rsidP="005048DD">
      <w:pPr>
        <w:widowControl w:val="0"/>
        <w:numPr>
          <w:ilvl w:val="0"/>
          <w:numId w:val="60"/>
        </w:numPr>
        <w:spacing w:before="120" w:after="120" w:line="276" w:lineRule="auto"/>
        <w:ind w:left="426"/>
        <w:contextualSpacing/>
        <w:jc w:val="both"/>
        <w:rPr>
          <w:rFonts w:ascii="Calibri" w:hAnsi="Calibri"/>
          <w:sz w:val="22"/>
          <w:szCs w:val="22"/>
        </w:rPr>
      </w:pPr>
      <w:r w:rsidRPr="00FC702A">
        <w:rPr>
          <w:rFonts w:ascii="Calibri" w:hAnsi="Calibri"/>
          <w:sz w:val="22"/>
          <w:szCs w:val="22"/>
        </w:rPr>
        <w:t>Niniejsze porozumienie (zwane dalej Porozumieniem) określa w szczególności prawa i obowiązki stron w zakresie przetwarzania danych osobowych, w rozumieniu ustawy z dnia 29 sierpnia 1997 r. o ochronie danych osobowych i dotyczy:</w:t>
      </w:r>
      <w:r w:rsidR="009967A2">
        <w:rPr>
          <w:rFonts w:ascii="Calibri" w:hAnsi="Calibri"/>
          <w:sz w:val="22"/>
          <w:szCs w:val="22"/>
        </w:rPr>
        <w:t xml:space="preserve"> </w:t>
      </w:r>
      <w:r w:rsidRPr="009967A2">
        <w:rPr>
          <w:rFonts w:ascii="Calibri" w:hAnsi="Calibri"/>
          <w:sz w:val="22"/>
          <w:szCs w:val="22"/>
        </w:rPr>
        <w:t xml:space="preserve">przetwarzania danych osobowych wskazanych w </w:t>
      </w:r>
      <w:r w:rsidRPr="009967A2">
        <w:rPr>
          <w:rFonts w:ascii="Calibri" w:hAnsi="Calibri"/>
          <w:b/>
          <w:sz w:val="22"/>
          <w:szCs w:val="22"/>
        </w:rPr>
        <w:lastRenderedPageBreak/>
        <w:t xml:space="preserve">Załączniku nr </w:t>
      </w:r>
      <w:smartTag w:uri="urn:schemas-microsoft-com:office:smarttags" w:element="metricconverter">
        <w:smartTagPr>
          <w:attr w:name="ProductID" w:val="1, pt"/>
        </w:smartTagPr>
        <w:r w:rsidRPr="009967A2">
          <w:rPr>
            <w:rFonts w:ascii="Calibri" w:hAnsi="Calibri"/>
            <w:b/>
            <w:sz w:val="22"/>
            <w:szCs w:val="22"/>
          </w:rPr>
          <w:t>1</w:t>
        </w:r>
        <w:r w:rsidRPr="009967A2">
          <w:rPr>
            <w:rFonts w:ascii="Calibri" w:hAnsi="Calibri"/>
            <w:sz w:val="22"/>
            <w:szCs w:val="22"/>
          </w:rPr>
          <w:t>, pt</w:t>
        </w:r>
      </w:smartTag>
      <w:r w:rsidRPr="009967A2">
        <w:rPr>
          <w:rFonts w:ascii="Calibri" w:hAnsi="Calibri"/>
          <w:sz w:val="22"/>
          <w:szCs w:val="22"/>
        </w:rPr>
        <w:t xml:space="preserve">. </w:t>
      </w:r>
      <w:r w:rsidRPr="009967A2">
        <w:rPr>
          <w:rFonts w:ascii="Calibri" w:hAnsi="Calibri"/>
          <w:i/>
          <w:sz w:val="22"/>
          <w:szCs w:val="22"/>
        </w:rPr>
        <w:t xml:space="preserve">„Zakres danych osobowych przetwarzanych w zbiorze </w:t>
      </w:r>
      <w:r w:rsidRPr="009967A2">
        <w:rPr>
          <w:rFonts w:ascii="Calibri" w:hAnsi="Calibri"/>
          <w:i/>
          <w:iCs/>
          <w:sz w:val="22"/>
          <w:szCs w:val="22"/>
        </w:rPr>
        <w:t>Centralny system teleinformatyczny wspierający realizację programów operacyjnych</w:t>
      </w:r>
      <w:r w:rsidRPr="009967A2">
        <w:rPr>
          <w:rFonts w:ascii="Calibri" w:hAnsi="Calibri"/>
          <w:sz w:val="22"/>
          <w:szCs w:val="22"/>
        </w:rPr>
        <w:t>”, za pośrednictwem Centralnego Systemu Teleinformatycznego wspierającego realizację programów operacyjnych w związku z realizacją Regionalnego Programu Operacyjnego Województwa Podlaskiego na lata 2014-2020 (zwanego dalej CST)</w:t>
      </w:r>
      <w:r w:rsidR="00D13736">
        <w:rPr>
          <w:rFonts w:ascii="Calibri" w:hAnsi="Calibri"/>
          <w:sz w:val="22"/>
          <w:szCs w:val="22"/>
        </w:rPr>
        <w:t>,</w:t>
      </w:r>
      <w:r w:rsidRPr="00FC702A">
        <w:rPr>
          <w:rFonts w:ascii="Calibri" w:hAnsi="Calibri"/>
          <w:sz w:val="22"/>
          <w:szCs w:val="22"/>
        </w:rPr>
        <w:t xml:space="preserve"> w celu realizacji Projektu ……………………………….</w:t>
      </w:r>
      <w:r w:rsidRPr="00FC702A">
        <w:rPr>
          <w:rFonts w:ascii="Calibri" w:hAnsi="Calibri"/>
          <w:sz w:val="22"/>
          <w:vertAlign w:val="superscript"/>
        </w:rPr>
        <w:footnoteReference w:id="50"/>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IZ RPOWP oświadcza, że na podstawie Porozumienia w sprawie powierzenia przetwarzania danych osobowych w ramach Centralnego Systemu Teleinformatycznego wspierającego realizację programów operacyjnych w związku z realizacją Regionalnego Programu Operacyjnego Województwa Podlaskiego na lata 2014-2020 została umocowana do dalszego powierzania Beneficjentom przetwarzania danych osobowych w Centralnym Systemie Teleinformatycznym, o którym mowa w rozdziale 16 Ustawy wdrożeniowej, w związku z realizacją Programu w imieniu i na rzecz ministra właściwego ds. rozwoju regionalnego (zwanego dalej: Powierzającym).</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IZ RPOWP, na podstawie Porozumienia, o którym mowa w ust. 2, powierza Beneficjentowi przetwarzanie danych osobowych określonych w </w:t>
      </w:r>
      <w:r w:rsidRPr="00273217">
        <w:rPr>
          <w:rFonts w:ascii="Calibri" w:hAnsi="Calibri"/>
          <w:b/>
          <w:sz w:val="22"/>
          <w:szCs w:val="22"/>
        </w:rPr>
        <w:t>Załączniku nr 1</w:t>
      </w:r>
      <w:r w:rsidRPr="00FC702A">
        <w:rPr>
          <w:rFonts w:ascii="Calibri" w:hAnsi="Calibri"/>
          <w:sz w:val="22"/>
          <w:szCs w:val="22"/>
        </w:rPr>
        <w:t xml:space="preserve"> do Porozumienia za pośrednictwem CST.</w:t>
      </w:r>
    </w:p>
    <w:p w:rsidR="009067BC" w:rsidRPr="00D13736"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D13736">
        <w:rPr>
          <w:rFonts w:ascii="Calibri" w:hAnsi="Calibri"/>
          <w:sz w:val="22"/>
          <w:szCs w:val="22"/>
        </w:rPr>
        <w:t>Dane osobowe, o których mowa w ust. 1 są powierzane Beneficjentowi</w:t>
      </w:r>
      <w:r w:rsidRPr="00D13736">
        <w:rPr>
          <w:rFonts w:ascii="Calibri" w:hAnsi="Calibri"/>
          <w:sz w:val="22"/>
          <w:szCs w:val="22"/>
          <w:vertAlign w:val="superscript"/>
        </w:rPr>
        <w:footnoteReference w:id="51"/>
      </w:r>
      <w:r w:rsidRPr="00D13736">
        <w:rPr>
          <w:rFonts w:ascii="Calibri" w:hAnsi="Calibri"/>
          <w:sz w:val="22"/>
          <w:szCs w:val="22"/>
        </w:rPr>
        <w:t xml:space="preserve"> do przetwarzania wyłącznie w zakresie niezbędnym do prawidłowej realizacji Projektu wskazanego w ust. 1 pkt 2.</w:t>
      </w:r>
    </w:p>
    <w:p w:rsidR="009067BC" w:rsidRPr="00D13736"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D13736">
        <w:rPr>
          <w:rFonts w:ascii="Calibri" w:hAnsi="Calibri"/>
          <w:sz w:val="22"/>
          <w:szCs w:val="22"/>
        </w:rPr>
        <w:t>IZ RPOWP oraz Beneficjent oświadczają, że stosują i zobowiązują się stosować środki techniczne i organizacyjne zapewniające ochronę przetwarzanych danych osobowych w rozumieniu art. 36 ustawy z dnia 29 sierpnia 1997 r</w:t>
      </w:r>
      <w:r w:rsidRPr="00FC702A">
        <w:rPr>
          <w:rFonts w:ascii="Calibri" w:hAnsi="Calibri"/>
          <w:sz w:val="22"/>
          <w:szCs w:val="22"/>
        </w:rPr>
        <w:t>.</w:t>
      </w:r>
      <w:r w:rsidRPr="00D13736">
        <w:rPr>
          <w:rFonts w:ascii="Calibri" w:hAnsi="Calibri"/>
          <w:sz w:val="22"/>
          <w:szCs w:val="22"/>
        </w:rPr>
        <w:t xml:space="preserve"> o ochronie danych osobowych, powierzonych w zakresie określonym Porozumieniem.</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D13736">
        <w:rPr>
          <w:rFonts w:ascii="Calibri" w:hAnsi="Calibri"/>
          <w:sz w:val="22"/>
          <w:szCs w:val="22"/>
        </w:rPr>
        <w:t>Beneficjent zobowiązuje się stos</w:t>
      </w:r>
      <w:r w:rsidRPr="00FC702A">
        <w:rPr>
          <w:rFonts w:ascii="Calibri" w:hAnsi="Calibri"/>
          <w:sz w:val="22"/>
          <w:szCs w:val="22"/>
        </w:rPr>
        <w:t xml:space="preserve">ować środki techniczne i organizacyjne określone w </w:t>
      </w:r>
      <w:r w:rsidRPr="00FC702A">
        <w:rPr>
          <w:rFonts w:ascii="Calibri" w:hAnsi="Calibri"/>
          <w:i/>
          <w:sz w:val="22"/>
          <w:szCs w:val="22"/>
        </w:rPr>
        <w:t>Regulaminie bezpieczeństwa informacji przetwarzanych w CST</w:t>
      </w:r>
      <w:r w:rsidRPr="00FC702A">
        <w:rPr>
          <w:rFonts w:ascii="Calibri" w:hAnsi="Calibri"/>
          <w:sz w:val="22"/>
          <w:szCs w:val="22"/>
        </w:rPr>
        <w:t xml:space="preserve"> lub </w:t>
      </w:r>
      <w:r w:rsidRPr="00FC702A">
        <w:rPr>
          <w:rFonts w:ascii="Calibri" w:hAnsi="Calibri"/>
          <w:i/>
          <w:sz w:val="22"/>
          <w:szCs w:val="22"/>
        </w:rPr>
        <w:t>Regulaminie bezpieczeństwa informacji przetwarzanych w aplikacji głównej centralnego systemu teleinformatycznego</w:t>
      </w:r>
      <w:r w:rsidRPr="00FC702A">
        <w:rPr>
          <w:rFonts w:ascii="Calibri" w:hAnsi="Calibri"/>
          <w:sz w:val="22"/>
          <w:szCs w:val="22"/>
        </w:rPr>
        <w:t>, dostępnych za pośrednictwem CST.</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52"/>
      </w:r>
      <w:r w:rsidRPr="00FC702A">
        <w:rPr>
          <w:rFonts w:ascii="Calibri" w:hAnsi="Calibri"/>
          <w:sz w:val="22"/>
          <w:szCs w:val="22"/>
        </w:rPr>
        <w:t xml:space="preserve"> w szczególności zobowiązuje się do:</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ograniczenia dostępu do powierzonych do przetwarzania danych osobowych, wyłącznie do pracowników posiadających upoważnienie do przetwarzania danych osobowych, udzielone zgodnie z wzorem stanowiącym </w:t>
      </w:r>
      <w:r w:rsidRPr="00FC702A">
        <w:rPr>
          <w:rFonts w:ascii="Calibri" w:eastAsia="Times New Roman" w:hAnsi="Calibri"/>
          <w:b/>
          <w:sz w:val="22"/>
          <w:szCs w:val="22"/>
        </w:rPr>
        <w:t>Załącznik nr 2</w:t>
      </w:r>
      <w:r w:rsidRPr="00FC702A">
        <w:rPr>
          <w:rFonts w:ascii="Calibri" w:eastAsia="Times New Roman" w:hAnsi="Calibri"/>
          <w:sz w:val="22"/>
          <w:szCs w:val="22"/>
        </w:rPr>
        <w:t xml:space="preserve"> do Porozumienia. Wzór odwołania upoważnienia stanowi </w:t>
      </w:r>
      <w:r w:rsidRPr="00FC702A">
        <w:rPr>
          <w:rFonts w:ascii="Calibri" w:eastAsia="Times New Roman" w:hAnsi="Calibri"/>
          <w:b/>
          <w:sz w:val="22"/>
          <w:szCs w:val="22"/>
        </w:rPr>
        <w:t>Załącznik nr 3</w:t>
      </w:r>
      <w:r w:rsidRPr="00FC702A">
        <w:rPr>
          <w:rFonts w:ascii="Calibri" w:eastAsia="Times New Roman" w:hAnsi="Calibri"/>
          <w:sz w:val="22"/>
          <w:szCs w:val="22"/>
        </w:rPr>
        <w:t xml:space="preserve"> do Porozumienia;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 </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wymagania od swoich pracowników przestrzegania należytej staranności w zakresie zachowania w poufności powierzonych do przetwarzania danych osobowych oraz sposobów ich zabezpieczenia;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nadzorowania swoich pracowników, w zakresie zabezpieczenia przetwarzanych danych osobowych;</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niewykorzystywania danych osobowych powierzonych do przetwarzania na podstawie Porozumienia dla celów innych niż określone w Porozumieniu;</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lastRenderedPageBreak/>
        <w:t>udzielenia IZ RPOWP, na każde żądanie, informacji na temat przetwarzania powierzonych do przetwarzania danych osobowych;</w:t>
      </w:r>
    </w:p>
    <w:p w:rsidR="009067BC" w:rsidRPr="00FC702A" w:rsidRDefault="009067BC" w:rsidP="00B646B4">
      <w:pPr>
        <w:numPr>
          <w:ilvl w:val="0"/>
          <w:numId w:val="69"/>
        </w:numPr>
        <w:spacing w:line="276" w:lineRule="auto"/>
        <w:ind w:left="709" w:hanging="283"/>
        <w:jc w:val="both"/>
        <w:rPr>
          <w:rFonts w:eastAsia="Times New Roman"/>
          <w:sz w:val="22"/>
        </w:rPr>
      </w:pPr>
      <w:r w:rsidRPr="00FC702A">
        <w:rPr>
          <w:rFonts w:ascii="Calibri" w:eastAsia="Times New Roman" w:hAnsi="Calibri"/>
          <w:bCs/>
          <w:sz w:val="22"/>
          <w:szCs w:val="22"/>
        </w:rPr>
        <w:t>poddania się kontroli w zakresie wykonywania obowiązków związanych z powierzeniem przetwarzania danych osobowych, o których mowa w ust. 1. Do przeprowadzenia kontroli są uprawnione</w:t>
      </w:r>
      <w:r w:rsidRPr="00FC702A">
        <w:rPr>
          <w:rFonts w:eastAsia="Times New Roman"/>
          <w:bCs/>
        </w:rPr>
        <w:t xml:space="preserve"> </w:t>
      </w:r>
      <w:r w:rsidRPr="00FC702A">
        <w:rPr>
          <w:rFonts w:ascii="Calibri" w:eastAsia="Times New Roman" w:hAnsi="Calibri"/>
          <w:bCs/>
          <w:sz w:val="22"/>
        </w:rPr>
        <w:t>w szczególności: IZ RPOWP, Powierzający, osoby upoważnione przez Powierzającego;</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Pr="00FC702A">
        <w:rPr>
          <w:rFonts w:ascii="Calibri" w:hAnsi="Calibri"/>
          <w:bCs/>
          <w:sz w:val="22"/>
          <w:szCs w:val="22"/>
        </w:rPr>
        <w:t xml:space="preserve"> poweźmie wiadomość o rażącym naruszeniu zobowiązań dotyczących ochrony danych osobowych Beneficjent ma obowiązek poddania sią kontroli niezapowiedzianej. W przypadku kontroli przez Powierzającego lub podmiot przez niego upoważniony 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numPr>
          <w:ilvl w:val="0"/>
          <w:numId w:val="69"/>
        </w:numPr>
        <w:spacing w:before="120" w:after="120" w:line="276" w:lineRule="auto"/>
        <w:jc w:val="both"/>
        <w:rPr>
          <w:rFonts w:ascii="Calibri" w:hAnsi="Calibri"/>
          <w:sz w:val="22"/>
          <w:szCs w:val="22"/>
        </w:rPr>
      </w:pPr>
      <w:r w:rsidRPr="00FC702A">
        <w:rPr>
          <w:rFonts w:ascii="Calibri" w:hAnsi="Calibri"/>
          <w:sz w:val="22"/>
          <w:szCs w:val="22"/>
        </w:rPr>
        <w:t>usunięcia z elektronicznych nośników informacji wielokrotnego zapisu w sposób trwały i nieodwracalny oraz zniszczenia nośników papierowych i elektronicznych nośników informacji jednokrotnego zapisu, na których utrwalone zostały powierzone do przetwarzania dane osobowe, po zakończeniu obowiązywania okresu archiwizowania wynikającego z przepisów obowiązującego prawa;</w:t>
      </w:r>
    </w:p>
    <w:p w:rsidR="009067BC" w:rsidRPr="00FC702A" w:rsidRDefault="009067BC" w:rsidP="00B646B4">
      <w:pPr>
        <w:numPr>
          <w:ilvl w:val="0"/>
          <w:numId w:val="69"/>
        </w:numPr>
        <w:spacing w:before="120" w:after="120" w:line="276" w:lineRule="auto"/>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niezwłocznego przekazania IZ RPOWP pisemnego oświadczenia, w którym Beneficjent potwierdzi, nie posiada żadnych danych osobowych, których przetwarzanie zostało mu powierzone Porozumieniem, po zrealizowaniu postanowień pkt </w:t>
      </w:r>
      <w:r w:rsidR="00D13736">
        <w:rPr>
          <w:rFonts w:ascii="Calibri" w:eastAsia="Times New Roman" w:hAnsi="Calibri"/>
          <w:sz w:val="22"/>
          <w:szCs w:val="22"/>
          <w:lang w:eastAsia="en-US"/>
        </w:rPr>
        <w:t>6</w:t>
      </w:r>
      <w:r w:rsidRPr="00FC702A">
        <w:rPr>
          <w:rFonts w:ascii="Calibri" w:eastAsia="Times New Roman" w:hAnsi="Calibri"/>
          <w:sz w:val="22"/>
          <w:szCs w:val="22"/>
          <w:lang w:eastAsia="en-US"/>
        </w:rPr>
        <w:t>.</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2</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oraz realizacją obowiązków informacyjnych, Beneficjent wyraża zgodę na przetwarzanie przez IZ RPOWP swoich danych osobowych.</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Beneficjent wyraża zgodę na upublicznienie przez IZ RPOWP swoich danych, w tym teleadresowych oraz innych danych i informacji związanych z realizacją Projektu, w szczególności w celach związanych z realizacją obowiązków informacyjnych dotyczących przekazywania do publicznej wiadomości informacji o podmiotach uzyskujących wsparcie z funduszy polityki spójności w ramach Programu.</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IZ RPOWP może przetwarzać i uprawniać do dalszego przetwarzania danych osobowych Beneficjenta.</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3</w:t>
      </w:r>
    </w:p>
    <w:p w:rsidR="009067BC" w:rsidRPr="00FC702A" w:rsidRDefault="009067BC" w:rsidP="00B646B4">
      <w:pPr>
        <w:widowControl w:val="0"/>
        <w:numPr>
          <w:ilvl w:val="0"/>
          <w:numId w:val="63"/>
        </w:numPr>
        <w:tabs>
          <w:tab w:val="num" w:pos="426"/>
        </w:tabs>
        <w:spacing w:before="120" w:after="120" w:line="276" w:lineRule="auto"/>
        <w:ind w:left="426" w:hanging="361"/>
        <w:contextualSpacing/>
        <w:jc w:val="both"/>
        <w:rPr>
          <w:rFonts w:ascii="Calibri" w:hAnsi="Calibri"/>
          <w:bCs/>
          <w:sz w:val="22"/>
          <w:szCs w:val="22"/>
        </w:rPr>
      </w:pPr>
      <w:r w:rsidRPr="00FC702A">
        <w:rPr>
          <w:rFonts w:ascii="Calibri" w:hAnsi="Calibri"/>
          <w:bCs/>
          <w:sz w:val="22"/>
          <w:szCs w:val="22"/>
        </w:rPr>
        <w:t xml:space="preserve">Beneficjent, przed przystąpieniem do przetwarzania danych osobowych, obowiązany jest uzyskać zgodę poszczególnych osób biorących udział w realizacji Projektu na przetwarzanie ich danych osobowych. </w:t>
      </w:r>
    </w:p>
    <w:p w:rsidR="009067BC" w:rsidRPr="00FC702A" w:rsidRDefault="009067BC" w:rsidP="00B646B4">
      <w:pPr>
        <w:widowControl w:val="0"/>
        <w:numPr>
          <w:ilvl w:val="0"/>
          <w:numId w:val="63"/>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W przypadku uczestników Projektu, Beneficjent obowiązany jest przed przystąpieniem do przetwarzania danych odebrać od uczestnika Projektu oświadczenie na wzorze stanowiącym </w:t>
      </w:r>
      <w:r w:rsidRPr="00FC702A">
        <w:rPr>
          <w:rFonts w:ascii="Calibri" w:hAnsi="Calibri"/>
          <w:b/>
          <w:bCs/>
          <w:sz w:val="22"/>
          <w:szCs w:val="22"/>
        </w:rPr>
        <w:lastRenderedPageBreak/>
        <w:t>Załącznik nr 4 do Porozumienia.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jest uprawniony do dalszego powierzenia przetwarzania danych osobowych, o których mowa w § 1 ust. 1, wyłącznie podmiotom świadczącym na jego rzecz usługi w związku z realizacją Projektu i jedynie w zakresie niezbędnym do prawidłowej realizacji Projektu, pod warunkiem niewyrażenia sprzeciwu przez IZ RPOWP w terminie 7 dni roboczych od dnia wpłynięcia informacji o zamiarze powierzania przetwarzania danych osobowych do IZ RPOWP i pod warunkiem, że Beneficjent zawrze z każdym podmiotem, któremu powierza przetwarzanie danych osobowych umowę powierzenia przetwarzania danych osobowych w kształcie zasadniczo zgodnym z postanowieniami niniejszego paragrafu. Zakres danych osobowych powierzonych do przetwarzania przez Beneficjenta powinien być dostosowany do celu ich powierzenia.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zobowiązuje podmiot, o którym mowa w ust. 3 do: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zapewnienia środków technicznych i organizacyjnych określonych w Regulaminie bezpieczeństwa informacji przetwarzanych w CST;</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poddania się kontroli w zakresie wykonywania obowiązków związanych z powierzeniem przetwarzania danych osobowych, o których mowa w §1 ust. 1. Do przeprowadzenia kontroli są uprawnione w szczególności:</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IZ RPOWP;</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Powierzający;</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osoby upoważnione przez Powierzającego;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widowControl w:val="0"/>
        <w:numPr>
          <w:ilvl w:val="0"/>
          <w:numId w:val="66"/>
        </w:numPr>
        <w:tabs>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00F15BB0">
        <w:rPr>
          <w:rFonts w:ascii="Calibri" w:hAnsi="Calibri"/>
          <w:bCs/>
          <w:sz w:val="22"/>
          <w:szCs w:val="22"/>
        </w:rPr>
        <w:t>,</w:t>
      </w:r>
      <w:r w:rsidRPr="00FC702A">
        <w:rPr>
          <w:rFonts w:ascii="Calibri" w:hAnsi="Calibri"/>
          <w:bCs/>
          <w:sz w:val="22"/>
          <w:szCs w:val="22"/>
        </w:rPr>
        <w:t xml:space="preserve"> poweźmie wiadomość o rażącym naruszeniu zobowiązań dotyczących ochrony danych osobowych obowiązek, o którym mowa w ust. 4 pkt 2 dotyczy również kontroli niezapowiedzianych. W przypadku kontroli przez Powierzającego lub </w:t>
      </w:r>
      <w:r w:rsidR="00A053E4">
        <w:rPr>
          <w:rFonts w:ascii="Calibri" w:hAnsi="Calibri"/>
          <w:bCs/>
          <w:sz w:val="22"/>
          <w:szCs w:val="22"/>
        </w:rPr>
        <w:t>podmiot przez niego upoważniony</w:t>
      </w:r>
      <w:r w:rsidRPr="00FC702A">
        <w:rPr>
          <w:rFonts w:ascii="Calibri" w:hAnsi="Calibri"/>
          <w:bCs/>
          <w:sz w:val="22"/>
          <w:szCs w:val="22"/>
        </w:rPr>
        <w:t xml:space="preserve"> 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IZ RPOWP oraz inne właś</w:t>
      </w:r>
      <w:r w:rsidR="00695E29">
        <w:rPr>
          <w:rFonts w:ascii="Calibri" w:hAnsi="Calibri"/>
          <w:sz w:val="22"/>
          <w:szCs w:val="22"/>
        </w:rPr>
        <w:t>ciwe podmioty określone w Porozumieniu o dofinansowanie</w:t>
      </w:r>
      <w:r w:rsidRPr="00FC702A">
        <w:rPr>
          <w:rFonts w:ascii="Calibri" w:hAnsi="Calibri"/>
          <w:sz w:val="22"/>
          <w:szCs w:val="22"/>
        </w:rPr>
        <w:t xml:space="preserve"> są uprawnione do przeprowadzenia w każdym czasie w </w:t>
      </w:r>
      <w:r w:rsidR="00695E29">
        <w:rPr>
          <w:rFonts w:ascii="Calibri" w:hAnsi="Calibri"/>
          <w:sz w:val="22"/>
          <w:szCs w:val="22"/>
        </w:rPr>
        <w:t>okresie obowiązywania Porozumienia</w:t>
      </w:r>
      <w:r w:rsidRPr="00FC702A">
        <w:rPr>
          <w:rFonts w:ascii="Calibri" w:hAnsi="Calibri"/>
          <w:sz w:val="22"/>
          <w:szCs w:val="22"/>
        </w:rPr>
        <w:t xml:space="preserve"> kontroli realizacji przez Beneficjenta obowiązków wynikających z Porozumienia lub zgodności zakresu danych powierzonych do przetwarzania z Porozumieniem oraz odpowiednimi porozumieniami lub umowami zawartymi przez Beneficjenta. Kontrola może objąć jednocześnie kontrolę podmiotu, o którym mowa w ust. 3; ust. 4 stosuje się odpowiednio.</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53"/>
      </w:r>
      <w:r w:rsidRPr="00FC702A">
        <w:rPr>
          <w:rFonts w:ascii="Calibri" w:hAnsi="Calibri"/>
          <w:sz w:val="22"/>
          <w:szCs w:val="22"/>
        </w:rPr>
        <w:t xml:space="preserve"> wyznacza spośród swoich pracowników osobę/osoby, które będą odpowiedzialne za realizację zadań przekazanych przez IZ RPOWP na podstawie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przekazuje IZ RPOWP informację o osobie/osobach odpowiedzialnych za realizację </w:t>
      </w:r>
      <w:r w:rsidRPr="00FC702A">
        <w:rPr>
          <w:rFonts w:ascii="Calibri" w:hAnsi="Calibri"/>
          <w:sz w:val="22"/>
          <w:szCs w:val="22"/>
        </w:rPr>
        <w:lastRenderedPageBreak/>
        <w:t xml:space="preserve">zadań przekazanych na podstawie Porozumienia, na piśmie w ciągu 5 dni roboczych od zawarcia Porozumienia. Wzór wykazu osób odpowiedzialnych za realizację tych zadań stanowi </w:t>
      </w:r>
      <w:r w:rsidRPr="00FC702A">
        <w:rPr>
          <w:rFonts w:ascii="Calibri" w:hAnsi="Calibri"/>
          <w:b/>
          <w:sz w:val="22"/>
          <w:szCs w:val="22"/>
        </w:rPr>
        <w:t>Załącznik nr 5</w:t>
      </w:r>
      <w:r w:rsidRPr="00FC702A">
        <w:rPr>
          <w:rFonts w:ascii="Calibri" w:hAnsi="Calibri"/>
          <w:sz w:val="22"/>
          <w:szCs w:val="22"/>
        </w:rPr>
        <w:t xml:space="preserve"> do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sz w:val="22"/>
          <w:szCs w:val="22"/>
        </w:rPr>
        <w:t>Beneficjent informuje niezwłocznie IZ RPOWP o wszelkich zmianach osób, o których mowa w ust. 8. Stosowna informacja jest przekazywana na piśmie z wykorzystaniem wykazu, o którym mowa w ust. 8.</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niezwłocznie, nie później niż w terminie 1 dnia roboczego przekazuje IZ RPOWP informacje o każdym przypadku naruszenia obowiązków dotyczących ochrony danych osobowych.</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ponosi odpowiedzialność wobec IZ RPOWP, Powierzającego oraz osób trzecich, za szkody powstałe w wyniku nienależytego zabezpieczenia danych osobowych, w szczególności niezgodnie z przepisami prawa p</w:t>
      </w:r>
      <w:r w:rsidR="00695E29">
        <w:rPr>
          <w:rFonts w:ascii="Calibri" w:hAnsi="Calibri"/>
          <w:bCs/>
          <w:sz w:val="22"/>
          <w:szCs w:val="22"/>
        </w:rPr>
        <w:t>owszechnie obowiązującego, Porozumieniem o dofinansowanie</w:t>
      </w:r>
      <w:r w:rsidRPr="00FC702A">
        <w:rPr>
          <w:rFonts w:ascii="Calibri" w:hAnsi="Calibri"/>
          <w:bCs/>
          <w:sz w:val="22"/>
          <w:szCs w:val="22"/>
        </w:rPr>
        <w:t xml:space="preserve"> lub Porozumieniem </w:t>
      </w:r>
      <w:r w:rsidR="00695E29">
        <w:rPr>
          <w:rFonts w:ascii="Calibri" w:hAnsi="Calibri"/>
          <w:bCs/>
          <w:sz w:val="22"/>
          <w:szCs w:val="22"/>
        </w:rPr>
        <w:t xml:space="preserve">w sprawie przetwarzania danych osobowych </w:t>
      </w:r>
      <w:r w:rsidRPr="00FC702A">
        <w:rPr>
          <w:rFonts w:ascii="Calibri" w:hAnsi="Calibri"/>
          <w:bCs/>
          <w:sz w:val="22"/>
          <w:szCs w:val="22"/>
        </w:rPr>
        <w:t>oraz za przetwarzanie powierzonych do przetwarzania danych osobowych niezgodnie z Porozumieniem</w:t>
      </w:r>
      <w:r w:rsidR="00695E29">
        <w:rPr>
          <w:rFonts w:ascii="Calibri" w:hAnsi="Calibri"/>
          <w:bCs/>
          <w:sz w:val="22"/>
          <w:szCs w:val="22"/>
        </w:rPr>
        <w:t xml:space="preserve"> w sprawie przetwarzania danych osobowych</w:t>
      </w:r>
      <w:r w:rsidRPr="00FC702A">
        <w:rPr>
          <w:rFonts w:ascii="Calibri" w:hAnsi="Calibri"/>
          <w:bCs/>
          <w:sz w:val="22"/>
          <w:szCs w:val="22"/>
        </w:rPr>
        <w:t>.</w:t>
      </w:r>
    </w:p>
    <w:p w:rsidR="009067BC" w:rsidRPr="00FC702A" w:rsidRDefault="009067BC" w:rsidP="009067BC">
      <w:pPr>
        <w:widowControl w:val="0"/>
        <w:spacing w:line="276" w:lineRule="auto"/>
        <w:jc w:val="center"/>
        <w:rPr>
          <w:rFonts w:ascii="Calibri" w:hAnsi="Calibri"/>
          <w:bCs/>
          <w:sz w:val="22"/>
          <w:szCs w:val="22"/>
        </w:rPr>
      </w:pPr>
      <w:r w:rsidRPr="00FC702A">
        <w:rPr>
          <w:rFonts w:ascii="Calibri" w:hAnsi="Calibri"/>
          <w:bCs/>
          <w:sz w:val="22"/>
          <w:szCs w:val="22"/>
        </w:rPr>
        <w:t>§ 4</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Beneficjent oświadcza, iż zapoznał się z </w:t>
      </w:r>
      <w:r w:rsidRPr="00FC702A">
        <w:rPr>
          <w:rFonts w:ascii="Calibri" w:hAnsi="Calibri"/>
          <w:i/>
          <w:sz w:val="22"/>
          <w:szCs w:val="22"/>
        </w:rPr>
        <w:t>Wytycznymi w zakresie warunków gromadzenia i przekazywania danych w postaci elektronicznej na lata 2014 – 2020</w:t>
      </w:r>
      <w:r w:rsidRPr="00FC702A">
        <w:rPr>
          <w:rFonts w:ascii="Calibri" w:hAnsi="Calibri"/>
          <w:sz w:val="22"/>
          <w:szCs w:val="22"/>
        </w:rPr>
        <w:t>, wydanymi przez M</w:t>
      </w:r>
      <w:r w:rsidR="00A31BB7">
        <w:rPr>
          <w:rFonts w:ascii="Calibri" w:hAnsi="Calibri"/>
          <w:sz w:val="22"/>
          <w:szCs w:val="22"/>
        </w:rPr>
        <w:t>i</w:t>
      </w:r>
      <w:r w:rsidRPr="00FC702A">
        <w:rPr>
          <w:rFonts w:ascii="Calibri" w:hAnsi="Calibri"/>
          <w:sz w:val="22"/>
          <w:szCs w:val="22"/>
        </w:rPr>
        <w:t xml:space="preserve">nistra Infrastruktury i Rozwoju i opublikowanymi na Portalu (strona internetowa </w:t>
      </w:r>
      <w:hyperlink r:id="rId12" w:history="1">
        <w:r w:rsidRPr="00FC702A">
          <w:rPr>
            <w:rFonts w:ascii="Calibri" w:hAnsi="Calibri"/>
            <w:color w:val="0000FF"/>
            <w:sz w:val="22"/>
            <w:u w:val="single"/>
          </w:rPr>
          <w:t>www.funduszeeuropejskie.gov.pl</w:t>
        </w:r>
      </w:hyperlink>
      <w:r w:rsidRPr="00FC702A">
        <w:rPr>
          <w:rFonts w:ascii="Calibri" w:hAnsi="Calibri"/>
          <w:sz w:val="22"/>
          <w:szCs w:val="22"/>
        </w:rPr>
        <w:t>) i przyjmuje do wiadomości, że IZ RPOWP będzie wobec niego egzekwował (w tym zakresie) obowiązki wynikające z wytycznych.</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 CST nadawane są zgodnie z procedurą opisaną w </w:t>
      </w:r>
      <w:r w:rsidRPr="00FC702A">
        <w:rPr>
          <w:rFonts w:ascii="Calibri" w:hAnsi="Calibri"/>
          <w:b/>
          <w:sz w:val="22"/>
          <w:szCs w:val="22"/>
        </w:rPr>
        <w:t>Załączniku nr 6</w:t>
      </w:r>
      <w:r w:rsidRPr="00FC702A">
        <w:rPr>
          <w:rFonts w:ascii="Calibri" w:hAnsi="Calibri"/>
          <w:sz w:val="22"/>
          <w:szCs w:val="22"/>
        </w:rPr>
        <w:t xml:space="preserve"> do Porozumienia.</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wygasają z chwilą wycofania dostępu do CST. </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Od dnia zawarcia niniejszego Porozumienia dostęp do systemu CST mają osoby wskazane we „Wniosku o nadanie dostępu dla osoby uprawnionej”, złożonym przez Beneficjenta</w:t>
      </w:r>
      <w:r w:rsidRPr="00FC702A">
        <w:rPr>
          <w:rFonts w:ascii="Calibri" w:hAnsi="Calibri"/>
          <w:sz w:val="22"/>
          <w:vertAlign w:val="superscript"/>
        </w:rPr>
        <w:footnoteReference w:id="54"/>
      </w:r>
      <w:r w:rsidRPr="00FC702A">
        <w:rPr>
          <w:rFonts w:ascii="Calibri" w:hAnsi="Calibri"/>
          <w:bCs/>
          <w:sz w:val="22"/>
          <w:szCs w:val="22"/>
        </w:rPr>
        <w:t xml:space="preserve"> przed zawarciem Porozumienia, na formularzu określonym w </w:t>
      </w:r>
      <w:r w:rsidRPr="00D60837">
        <w:rPr>
          <w:rFonts w:ascii="Calibri" w:hAnsi="Calibri"/>
          <w:b/>
          <w:bCs/>
          <w:sz w:val="22"/>
          <w:szCs w:val="22"/>
        </w:rPr>
        <w:t>Załączniku nr 5</w:t>
      </w:r>
      <w:r w:rsidRPr="00FC702A">
        <w:rPr>
          <w:rFonts w:ascii="Calibri" w:hAnsi="Calibri"/>
          <w:bCs/>
          <w:sz w:val="22"/>
          <w:szCs w:val="22"/>
        </w:rPr>
        <w:t xml:space="preserve"> lit. a do </w:t>
      </w:r>
      <w:r w:rsidRPr="00FC702A">
        <w:rPr>
          <w:rFonts w:ascii="Calibri" w:hAnsi="Calibri"/>
          <w:i/>
          <w:sz w:val="22"/>
          <w:szCs w:val="22"/>
        </w:rPr>
        <w:t>Wytycznych w zakresie warunków gromadzenia i przekazywania danych w postaci elektronicznej na lata 2014 – 2020</w:t>
      </w:r>
      <w:r w:rsidRPr="00FC702A">
        <w:rPr>
          <w:rFonts w:ascii="Calibri" w:hAnsi="Calibri"/>
          <w:sz w:val="22"/>
          <w:szCs w:val="22"/>
        </w:rPr>
        <w:t>.</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Zmiana osoby uprawnionej w imieniu Beneficjenta</w:t>
      </w:r>
      <w:r w:rsidRPr="00FC702A">
        <w:rPr>
          <w:rFonts w:ascii="Calibri" w:hAnsi="Calibri"/>
          <w:sz w:val="22"/>
          <w:vertAlign w:val="superscript"/>
        </w:rPr>
        <w:footnoteReference w:id="55"/>
      </w:r>
      <w:r w:rsidRPr="00FC702A">
        <w:rPr>
          <w:rFonts w:ascii="Calibri" w:hAnsi="Calibri"/>
          <w:bCs/>
          <w:sz w:val="22"/>
          <w:szCs w:val="22"/>
        </w:rPr>
        <w:t xml:space="preserve"> do dostępu do systemu CST wymaga przedłożenia nowego wniosku (wniosków) zgodnego z aktualnym wzorem wskazanym w </w:t>
      </w:r>
      <w:r w:rsidRPr="00FC702A">
        <w:rPr>
          <w:rFonts w:ascii="Calibri" w:hAnsi="Calibri"/>
          <w:bCs/>
          <w:i/>
          <w:sz w:val="22"/>
          <w:szCs w:val="22"/>
        </w:rPr>
        <w:t>Wytycznych w zakresie warunków gromadzenia i przekazywania danych w postaci elektronicznej na lata 2014 – 2020</w:t>
      </w:r>
      <w:r w:rsidRPr="00FC702A">
        <w:rPr>
          <w:rFonts w:ascii="Calibri" w:hAnsi="Calibri"/>
          <w:bCs/>
          <w:sz w:val="22"/>
          <w:szCs w:val="22"/>
        </w:rPr>
        <w:t>.</w:t>
      </w:r>
    </w:p>
    <w:p w:rsidR="009067BC" w:rsidRPr="00FC702A" w:rsidRDefault="009067BC" w:rsidP="009067BC">
      <w:pPr>
        <w:widowControl w:val="0"/>
        <w:spacing w:line="276" w:lineRule="auto"/>
        <w:ind w:left="360"/>
        <w:rPr>
          <w:rFonts w:ascii="Calibri" w:hAnsi="Calibri"/>
          <w:bCs/>
          <w:sz w:val="22"/>
          <w:szCs w:val="22"/>
        </w:rPr>
      </w:pPr>
    </w:p>
    <w:p w:rsidR="009067BC" w:rsidRPr="00FC702A" w:rsidRDefault="009067BC" w:rsidP="009067BC">
      <w:pPr>
        <w:widowControl w:val="0"/>
        <w:spacing w:line="276" w:lineRule="auto"/>
        <w:jc w:val="center"/>
        <w:rPr>
          <w:rFonts w:ascii="Calibri" w:hAnsi="Calibri"/>
          <w:bCs/>
          <w:sz w:val="22"/>
          <w:szCs w:val="22"/>
        </w:rPr>
      </w:pPr>
      <w:r w:rsidRPr="00FC702A">
        <w:rPr>
          <w:rFonts w:ascii="Calibri" w:hAnsi="Calibri"/>
          <w:bCs/>
          <w:sz w:val="22"/>
          <w:szCs w:val="22"/>
        </w:rPr>
        <w:t>§ 5</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Porozumienie zostało sporządzone w dwóch jednobrzmiących egzemplarzach, po jednym dla każdej ze stron.</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W</w:t>
      </w:r>
      <w:r w:rsidR="00695E29">
        <w:rPr>
          <w:rFonts w:ascii="Calibri" w:hAnsi="Calibri"/>
          <w:sz w:val="22"/>
          <w:szCs w:val="22"/>
        </w:rPr>
        <w:t xml:space="preserve"> sprawach nieuregulowanych Porozumieniem o dofinansowanie</w:t>
      </w:r>
      <w:r w:rsidRPr="00FC702A">
        <w:rPr>
          <w:rFonts w:ascii="Calibri" w:hAnsi="Calibri"/>
          <w:sz w:val="22"/>
          <w:szCs w:val="22"/>
        </w:rPr>
        <w:t xml:space="preserve"> i</w:t>
      </w:r>
      <w:r w:rsidR="00695E29">
        <w:rPr>
          <w:rFonts w:ascii="Calibri" w:hAnsi="Calibri"/>
          <w:sz w:val="22"/>
          <w:szCs w:val="22"/>
        </w:rPr>
        <w:t xml:space="preserve"> niniejszym</w:t>
      </w:r>
      <w:r w:rsidRPr="00FC702A">
        <w:rPr>
          <w:rFonts w:ascii="Calibri" w:hAnsi="Calibri"/>
          <w:sz w:val="22"/>
          <w:szCs w:val="22"/>
        </w:rPr>
        <w:t xml:space="preserve"> Porozumieniem zastosowanie znajdują powszechnie obowiązujące przepisy prawa, a w szczególności przepisy Ustawy o ochronie danych osobowych i aktów wykonawczych do tej ustawy.</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lastRenderedPageBreak/>
        <w:t>Integralną część Porozumienia stanowią:</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1: </w:t>
      </w:r>
      <w:r w:rsidRPr="00FC702A">
        <w:rPr>
          <w:rFonts w:ascii="Calibri" w:eastAsia="Times New Roman" w:hAnsi="Calibri"/>
          <w:i/>
          <w:sz w:val="22"/>
          <w:szCs w:val="22"/>
          <w:lang w:eastAsia="en-US"/>
        </w:rPr>
        <w:t xml:space="preserve">„Zakres danych osobowych przetwarzanych w zbiorze </w:t>
      </w:r>
      <w:r w:rsidRPr="00FC702A">
        <w:rPr>
          <w:rFonts w:ascii="Calibri" w:eastAsia="Times New Roman" w:hAnsi="Calibri"/>
          <w:i/>
          <w:iCs/>
          <w:sz w:val="22"/>
          <w:szCs w:val="22"/>
          <w:lang w:eastAsia="en-US"/>
        </w:rPr>
        <w:t>Centralny system teleinformatyczny wspierający realizację programów operacyjnych</w:t>
      </w:r>
      <w:r w:rsidRPr="00FC702A">
        <w:rPr>
          <w:rFonts w:ascii="Calibri" w:eastAsia="Times New Roman" w:hAnsi="Calibri"/>
          <w:i/>
          <w:sz w:val="22"/>
          <w:szCs w:val="22"/>
          <w:lang w:eastAsia="en-US"/>
        </w:rPr>
        <w: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Załącznik nr 2: „Wzór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3: </w:t>
      </w:r>
      <w:r w:rsidRPr="00FC702A">
        <w:rPr>
          <w:rFonts w:ascii="Calibri" w:eastAsia="Times New Roman" w:hAnsi="Calibri"/>
          <w:i/>
          <w:sz w:val="22"/>
          <w:szCs w:val="22"/>
          <w:lang w:eastAsia="en-US"/>
        </w:rPr>
        <w:t>„Wzór odwołania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4: </w:t>
      </w:r>
      <w:r w:rsidRPr="00FC702A">
        <w:rPr>
          <w:rFonts w:ascii="Calibri" w:eastAsia="Times New Roman" w:hAnsi="Calibri"/>
          <w:i/>
          <w:sz w:val="22"/>
          <w:szCs w:val="22"/>
          <w:lang w:eastAsia="en-US"/>
        </w:rPr>
        <w:t>„Wzór oświadczenia uczestnika projektu”;</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Załącznik nr 5: „</w:t>
      </w:r>
      <w:r w:rsidRPr="00FC702A">
        <w:rPr>
          <w:rFonts w:ascii="Calibri" w:eastAsia="Times New Roman" w:hAnsi="Calibri"/>
          <w:i/>
          <w:sz w:val="22"/>
          <w:szCs w:val="22"/>
          <w:lang w:eastAsia="en-US"/>
        </w:rPr>
        <w:t>Wzór wykazu osób odpowiedzialnych za realizację zadań powierzonych na podstawie Porozumienia”;</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i/>
          <w:sz w:val="22"/>
          <w:szCs w:val="22"/>
          <w:lang w:eastAsia="en-US"/>
        </w:rPr>
      </w:pPr>
      <w:r w:rsidRPr="00FC702A">
        <w:rPr>
          <w:rFonts w:ascii="Calibri" w:eastAsia="Times New Roman" w:hAnsi="Calibri"/>
          <w:sz w:val="22"/>
          <w:szCs w:val="22"/>
          <w:lang w:eastAsia="en-US"/>
        </w:rPr>
        <w:t xml:space="preserve">Załącznik nr 6: </w:t>
      </w:r>
      <w:r w:rsidRPr="00FC702A">
        <w:rPr>
          <w:rFonts w:ascii="Calibri" w:eastAsia="Times New Roman" w:hAnsi="Calibri"/>
          <w:i/>
          <w:sz w:val="22"/>
          <w:szCs w:val="22"/>
          <w:lang w:eastAsia="en-US"/>
        </w:rPr>
        <w:t>„Procedura nadania upoważnienia do przetwarzania danych osobowych w CST”;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Pełnomocnictwo do reprezentowania partnera/partnerów w zakresie niezbędnym do zawarcia Porozumienia</w:t>
      </w:r>
      <w:r w:rsidRPr="00FC702A">
        <w:rPr>
          <w:rFonts w:ascii="Calibri" w:eastAsia="Times New Roman" w:hAnsi="Calibri"/>
          <w:sz w:val="22"/>
          <w:vertAlign w:val="superscript"/>
          <w:lang w:eastAsia="en-US"/>
        </w:rPr>
        <w:footnoteReference w:id="56"/>
      </w:r>
      <w:r w:rsidRPr="00FC702A">
        <w:rPr>
          <w:rFonts w:ascii="Calibri" w:eastAsia="Times New Roman" w:hAnsi="Calibri"/>
          <w:sz w:val="22"/>
          <w:szCs w:val="22"/>
          <w:lang w:eastAsia="en-US"/>
        </w:rPr>
        <w:t>.</w:t>
      </w:r>
    </w:p>
    <w:p w:rsidR="009067BC" w:rsidRPr="00FC702A" w:rsidRDefault="009067BC" w:rsidP="009067BC">
      <w:pPr>
        <w:widowControl w:val="0"/>
        <w:suppressAutoHyphens/>
        <w:autoSpaceDE w:val="0"/>
        <w:spacing w:before="120" w:after="120" w:line="276" w:lineRule="auto"/>
        <w:ind w:right="1425"/>
        <w:rPr>
          <w:rFonts w:ascii="Calibri" w:hAnsi="Calibri"/>
          <w:b/>
          <w:sz w:val="22"/>
          <w:szCs w:val="22"/>
        </w:rPr>
      </w:pPr>
      <w:r w:rsidRPr="00FC702A">
        <w:rPr>
          <w:rFonts w:ascii="Calibri" w:hAnsi="Calibri"/>
          <w:b/>
          <w:sz w:val="22"/>
          <w:szCs w:val="22"/>
        </w:rPr>
        <w:t xml:space="preserve">Podpisy:   </w:t>
      </w:r>
    </w:p>
    <w:p w:rsidR="009067BC" w:rsidRPr="00FC702A" w:rsidRDefault="009067BC" w:rsidP="009067BC">
      <w:pPr>
        <w:widowControl w:val="0"/>
        <w:suppressAutoHyphens/>
        <w:autoSpaceDE w:val="0"/>
        <w:spacing w:line="276" w:lineRule="auto"/>
        <w:ind w:right="4535"/>
        <w:rPr>
          <w:rFonts w:ascii="Calibri" w:eastAsia="Times New Roman"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eastAsia="Times New Roman" w:hAnsi="Calibri"/>
          <w:sz w:val="22"/>
          <w:szCs w:val="22"/>
        </w:rPr>
      </w:pPr>
      <w:r w:rsidRPr="00FC702A">
        <w:rPr>
          <w:rFonts w:ascii="Calibri" w:eastAsia="Times New Roman" w:hAnsi="Calibri"/>
          <w:sz w:val="22"/>
          <w:szCs w:val="22"/>
        </w:rPr>
        <w:t>IZ RPOWP</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Beneficjent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IZ RPOWP</w:t>
      </w:r>
    </w:p>
    <w:p w:rsidR="00383E70" w:rsidRDefault="00383E70">
      <w:pPr>
        <w:spacing w:after="200" w:line="276" w:lineRule="auto"/>
        <w:rPr>
          <w:rFonts w:ascii="Arial" w:eastAsia="Times New Roman" w:hAnsi="Arial" w:cs="Arial"/>
          <w:color w:val="000000"/>
        </w:rPr>
      </w:pPr>
      <w:r>
        <w:rPr>
          <w:rFonts w:ascii="Arial" w:eastAsia="Times New Roman" w:hAnsi="Arial" w:cs="Arial"/>
          <w:color w:val="000000"/>
        </w:rPr>
        <w:br w:type="page"/>
      </w:r>
    </w:p>
    <w:p w:rsidR="0051339F" w:rsidRPr="00FC702A" w:rsidRDefault="0051339F" w:rsidP="009067BC">
      <w:pPr>
        <w:widowControl w:val="0"/>
        <w:suppressAutoHyphens/>
        <w:autoSpaceDE w:val="0"/>
        <w:rPr>
          <w:rFonts w:ascii="Arial" w:eastAsia="Times New Roman" w:hAnsi="Arial" w:cs="Arial"/>
          <w:color w:val="000000"/>
        </w:rPr>
      </w:pPr>
    </w:p>
    <w:p w:rsidR="009067BC" w:rsidRPr="00FC702A" w:rsidRDefault="009067BC" w:rsidP="009067BC">
      <w:pPr>
        <w:spacing w:line="276" w:lineRule="auto"/>
        <w:jc w:val="both"/>
        <w:rPr>
          <w:rFonts w:ascii="Calibri" w:hAnsi="Calibri"/>
          <w:b/>
          <w:sz w:val="22"/>
          <w:szCs w:val="22"/>
        </w:rPr>
      </w:pPr>
      <w:r>
        <w:rPr>
          <w:rFonts w:ascii="Calibri" w:hAnsi="Calibri"/>
          <w:noProof/>
          <w:sz w:val="22"/>
          <w:szCs w:val="22"/>
        </w:rPr>
        <w:drawing>
          <wp:inline distT="0" distB="0" distL="0" distR="0">
            <wp:extent cx="6019165" cy="540385"/>
            <wp:effectExtent l="19050" t="0" r="635" b="0"/>
            <wp:docPr id="8"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b/>
          <w:sz w:val="22"/>
          <w:szCs w:val="22"/>
        </w:rPr>
      </w:pPr>
    </w:p>
    <w:p w:rsidR="009067BC" w:rsidRPr="00FC702A" w:rsidRDefault="009067BC" w:rsidP="009067BC">
      <w:pPr>
        <w:spacing w:line="276" w:lineRule="auto"/>
        <w:jc w:val="both"/>
        <w:rPr>
          <w:rFonts w:ascii="Calibri" w:hAnsi="Calibri"/>
          <w:i/>
          <w:iCs/>
          <w:sz w:val="22"/>
          <w:szCs w:val="22"/>
        </w:rPr>
      </w:pPr>
      <w:r w:rsidRPr="00FC702A">
        <w:rPr>
          <w:rFonts w:ascii="Calibri" w:hAnsi="Calibri"/>
          <w:b/>
          <w:sz w:val="22"/>
          <w:szCs w:val="22"/>
        </w:rPr>
        <w:t>Załącznik nr</w:t>
      </w:r>
      <w:r w:rsidRPr="00FC702A">
        <w:rPr>
          <w:rFonts w:ascii="Calibri" w:hAnsi="Calibri"/>
          <w:sz w:val="22"/>
          <w:szCs w:val="22"/>
        </w:rPr>
        <w:t xml:space="preserve"> </w:t>
      </w:r>
      <w:r w:rsidRPr="00FC702A">
        <w:rPr>
          <w:rFonts w:ascii="Calibri" w:hAnsi="Calibri"/>
          <w:b/>
          <w:sz w:val="22"/>
          <w:szCs w:val="22"/>
        </w:rPr>
        <w:t>1 do Porozumienia</w:t>
      </w:r>
      <w:r w:rsidR="00BF423F">
        <w:rPr>
          <w:rFonts w:ascii="Calibri" w:hAnsi="Calibri"/>
          <w:b/>
          <w:sz w:val="22"/>
          <w:szCs w:val="22"/>
        </w:rPr>
        <w:t xml:space="preserve"> w sprawie przetwarzania danych osobowych</w:t>
      </w:r>
      <w:r w:rsidRPr="00FC702A">
        <w:rPr>
          <w:rFonts w:ascii="Calibri" w:hAnsi="Calibri"/>
          <w:b/>
          <w:sz w:val="22"/>
          <w:szCs w:val="22"/>
        </w:rPr>
        <w:t>:</w:t>
      </w:r>
      <w:r w:rsidRPr="00FC702A">
        <w:rPr>
          <w:rFonts w:ascii="Calibri" w:hAnsi="Calibri"/>
          <w:sz w:val="22"/>
          <w:szCs w:val="22"/>
        </w:rPr>
        <w:t xml:space="preserve"> Zakres danych osobowych przetwarzanych w zbiorze </w:t>
      </w:r>
      <w:r w:rsidRPr="00FC702A">
        <w:rPr>
          <w:rFonts w:ascii="Calibri" w:hAnsi="Calibri"/>
          <w:i/>
          <w:iCs/>
          <w:sz w:val="22"/>
          <w:szCs w:val="22"/>
        </w:rPr>
        <w:t>Centralny system teleinformatyczny wspierający realizację programów operacyjnych</w:t>
      </w:r>
    </w:p>
    <w:p w:rsidR="009067BC" w:rsidRPr="00FC702A" w:rsidRDefault="009067BC" w:rsidP="009067BC">
      <w:pPr>
        <w:spacing w:line="276" w:lineRule="auto"/>
        <w:jc w:val="both"/>
        <w:rPr>
          <w:rFonts w:ascii="Calibri" w:hAnsi="Calibri"/>
          <w:i/>
          <w:i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8389"/>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 instytucji</w:t>
            </w:r>
          </w:p>
          <w:p w:rsidR="009067BC" w:rsidRPr="00FC702A" w:rsidRDefault="009067BC" w:rsidP="009067BC">
            <w:pPr>
              <w:spacing w:line="276" w:lineRule="auto"/>
              <w:rPr>
                <w:rFonts w:ascii="Calibri" w:hAnsi="Calibri"/>
              </w:rPr>
            </w:pPr>
            <w:r w:rsidRPr="00FC702A">
              <w:rPr>
                <w:rFonts w:ascii="Calibri" w:hAnsi="Calibri"/>
                <w:b/>
                <w:bCs/>
                <w:sz w:val="22"/>
                <w:szCs w:val="22"/>
              </w:rPr>
              <w:t>zaangażowanych w realizację programów</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Miejsce pracy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Login</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b/>
                <w:bCs/>
                <w:sz w:val="22"/>
                <w:szCs w:val="22"/>
              </w:rPr>
              <w:t xml:space="preserve">beneficjentów/partnerów projektów </w:t>
            </w:r>
            <w:r w:rsidRPr="00FC702A">
              <w:rPr>
                <w:rFonts w:ascii="Calibri" w:hAnsi="Calibri"/>
                <w:sz w:val="22"/>
                <w:szCs w:val="22"/>
              </w:rPr>
              <w:t>(osoby uprawnione do podejmowania decyzji wiążących w imieniu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Beneficjenci/Partnerzy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REGON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Numer rachunku beneficjenta/odbiorcy</w:t>
            </w:r>
          </w:p>
        </w:tc>
      </w:tr>
    </w:tbl>
    <w:p w:rsidR="009067BC" w:rsidRPr="00FC702A" w:rsidRDefault="009067BC" w:rsidP="009067BC">
      <w:pPr>
        <w:spacing w:line="276" w:lineRule="auto"/>
        <w:rPr>
          <w:rFonts w:ascii="Calibri" w:hAnsi="Calibri"/>
          <w:b/>
          <w:b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8388"/>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Typ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Województwo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Powiat</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Gmina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Miejscowość</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Ulica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budynku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lokalu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Kod pocztowy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Obszar wg stopnia urbanizacji (DEGURBA)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 kontaktowy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Czy wsparciem zostali objęci pracownicy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Rodzaj przyznanego wsparcia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we wsparciu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we wsparciu</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autoSpaceDE w:val="0"/>
        <w:autoSpaceDN w:val="0"/>
        <w:spacing w:line="276" w:lineRule="auto"/>
        <w:rPr>
          <w:rFonts w:ascii="Calibri" w:hAnsi="Calibri"/>
          <w:sz w:val="22"/>
          <w:szCs w:val="22"/>
        </w:rPr>
      </w:pPr>
      <w:r w:rsidRPr="00FC702A">
        <w:rPr>
          <w:rFonts w:ascii="Calibri" w:hAnsi="Calibri"/>
          <w:b/>
          <w:bCs/>
          <w:sz w:val="22"/>
          <w:szCs w:val="22"/>
        </w:rPr>
        <w:t xml:space="preserve">Dane uczestników indywidualnych – </w:t>
      </w:r>
    </w:p>
    <w:p w:rsidR="009067BC" w:rsidRPr="00FC702A" w:rsidRDefault="009067BC" w:rsidP="009067BC">
      <w:pPr>
        <w:autoSpaceDE w:val="0"/>
        <w:autoSpaceDN w:val="0"/>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8425"/>
      </w:tblGrid>
      <w:tr w:rsidR="009067BC" w:rsidRPr="00FC702A" w:rsidTr="009067BC">
        <w:tc>
          <w:tcPr>
            <w:tcW w:w="67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sz w:val="22"/>
                <w:szCs w:val="22"/>
              </w:rPr>
              <w:lastRenderedPageBreak/>
              <w:t>Lp.</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bCs/>
                <w:sz w:val="22"/>
                <w:szCs w:val="22"/>
              </w:rPr>
              <w:t>Nazwa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Kraj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uczestnika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Nazwa instytucji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Imię</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Nazwisko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PESEL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Płeć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Wiek w chwili przystępowania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Wykształcenie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Województwo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Powiat</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Gmina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Miejscowość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Ulica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budynku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lokalu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Kod pocztowy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Obszar wg stopnia urbanizacji (DEGURBA)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Telefon kontaktowy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Adres e-mail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Status osoby na rynku pracy w chwili przystąpienia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Wykonywany zawód</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Zatrudniony w (miejsce zatrudnienia)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Sytuacja osoby w momencie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Inne rezultaty dotyczące osób młodych (dotyczy IZM - Inicjatywy na rzecz Zatrudnienia Młodych)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Zakończenie udziału osoby w projekcie zgodnie z zaplanowaną dla niej ścieżką uczestnictwa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przyznanego wsparcia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założenia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Kwota przyznanych środków na założenie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PKD założonej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należąca do mniejszości narodowej lub etnicznej, migrant, osoba obcego pochodzenia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bezdomna lub dotknięta wykluczeniem z dostępu do mieszkań</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z niepełnosprawnościami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przebywająca w gospodarstwie domowym bez osób pracujących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 tym: w gospodarstwie domowym z dziećmi pozostającymi na 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40</w:t>
            </w:r>
          </w:p>
        </w:tc>
        <w:tc>
          <w:tcPr>
            <w:tcW w:w="10065" w:type="dxa"/>
            <w:shd w:val="clear" w:color="auto" w:fill="auto"/>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Osoba żyjąca w gospodarstwie składającym się z jednej osoby dorosłej i dzieci pozostających na</w:t>
            </w:r>
          </w:p>
          <w:p w:rsidR="009067BC" w:rsidRPr="00FC702A" w:rsidRDefault="009067BC" w:rsidP="009067BC">
            <w:pPr>
              <w:spacing w:line="276" w:lineRule="auto"/>
              <w:rPr>
                <w:rFonts w:ascii="Calibri" w:hAnsi="Calibri"/>
                <w:b/>
              </w:rPr>
            </w:pPr>
            <w:r w:rsidRPr="00FC702A">
              <w:rPr>
                <w:rFonts w:ascii="Calibri" w:hAnsi="Calibri"/>
                <w:sz w:val="22"/>
                <w:szCs w:val="22"/>
              </w:rPr>
              <w:t>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w innej niekorzystnej sytuacji społecznej (innej niż wymienione powyżej)</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Dane dotyczące personelu projektu</w:t>
      </w:r>
    </w:p>
    <w:tbl>
      <w:tblPr>
        <w:tblW w:w="0" w:type="auto"/>
        <w:tblCellMar>
          <w:left w:w="0" w:type="dxa"/>
          <w:right w:w="0" w:type="dxa"/>
        </w:tblCellMar>
        <w:tblLook w:val="00A0" w:firstRow="1" w:lastRow="0" w:firstColumn="1" w:lastColumn="0" w:noHBand="0" w:noVBand="0"/>
      </w:tblPr>
      <w:tblGrid>
        <w:gridCol w:w="671"/>
        <w:gridCol w:w="8379"/>
      </w:tblGrid>
      <w:tr w:rsidR="009067BC" w:rsidRPr="00FC702A" w:rsidTr="009067BC">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Imię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Forma zaangażowania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Okres zaangażowania w projekcie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Wymiar czasu pracy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8</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Stanowisko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Wykonawcy realizujący umowy o zamówienia publiczne, których dane przetwarzane będą w związku z badaniem kwalifikowalności środków w projekcie (osoby fizyczne prowadzące działalność gospodarczą)</w:t>
      </w:r>
    </w:p>
    <w:tbl>
      <w:tblPr>
        <w:tblW w:w="0" w:type="auto"/>
        <w:tblCellMar>
          <w:left w:w="0" w:type="dxa"/>
          <w:right w:w="0" w:type="dxa"/>
        </w:tblCellMar>
        <w:tblLook w:val="00A0" w:firstRow="1" w:lastRow="0" w:firstColumn="1" w:lastColumn="0" w:noHBand="0" w:noVBand="0"/>
      </w:tblPr>
      <w:tblGrid>
        <w:gridCol w:w="672"/>
        <w:gridCol w:w="8378"/>
      </w:tblGrid>
      <w:tr w:rsidR="009067BC" w:rsidRPr="00FC702A" w:rsidTr="009067BC">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Nazwa wykonawcy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NIP wykonawcy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b/>
          <w:sz w:val="22"/>
          <w:szCs w:val="22"/>
        </w:rPr>
      </w:pPr>
      <w:r>
        <w:rPr>
          <w:rFonts w:ascii="Calibri" w:hAnsi="Calibri"/>
          <w:noProof/>
          <w:sz w:val="22"/>
          <w:szCs w:val="22"/>
        </w:rPr>
        <w:drawing>
          <wp:inline distT="0" distB="0" distL="0" distR="0">
            <wp:extent cx="6019165" cy="540385"/>
            <wp:effectExtent l="19050" t="0" r="635" b="0"/>
            <wp:docPr id="3"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2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UPOWAŻNIENIE Nr …….</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upoważniam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xml:space="preserve">].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Upoważnienie obowiązuje do dnia odwołania, nie później jednak niż do dnia 31 grudnia 2034 r. Upoważnienie wygasa z chwilą ustania Pana/Pani* zatrudnienia w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1440"/>
        <w:rPr>
          <w:rFonts w:ascii="Calibri" w:eastAsia="Times New Roman" w:hAnsi="Calibri"/>
          <w:sz w:val="22"/>
          <w:szCs w:val="22"/>
          <w:lang w:eastAsia="ar-SA"/>
        </w:rPr>
      </w:pP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color w:val="000000"/>
          <w:spacing w:val="-1"/>
          <w:sz w:val="22"/>
          <w:szCs w:val="22"/>
          <w:lang w:eastAsia="ar-SA"/>
        </w:rPr>
        <w:t>………………………………………………………</w:t>
      </w:r>
      <w:r w:rsidRPr="00FC702A">
        <w:rPr>
          <w:rFonts w:ascii="Calibri" w:eastAsia="Times New Roman" w:hAnsi="Calibri"/>
          <w:color w:val="000000"/>
          <w:spacing w:val="-1"/>
          <w:sz w:val="22"/>
          <w:szCs w:val="22"/>
          <w:lang w:eastAsia="ar-SA"/>
        </w:rPr>
        <w:b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niepotrzebne skreślić</w:t>
      </w:r>
    </w:p>
    <w:p w:rsidR="009067BC" w:rsidRPr="00FC702A" w:rsidRDefault="009067BC" w:rsidP="009067BC">
      <w:pPr>
        <w:suppressAutoHyphens/>
        <w:spacing w:before="240" w:after="120" w:line="276" w:lineRule="auto"/>
        <w:ind w:left="15"/>
        <w:rPr>
          <w:rFonts w:ascii="Calibri" w:eastAsia="Times New Roman" w:hAnsi="Calibri"/>
          <w:color w:val="000000"/>
          <w:spacing w:val="-1"/>
          <w:sz w:val="22"/>
          <w:szCs w:val="22"/>
          <w:lang w:eastAsia="ar-SA"/>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br w:type="page"/>
      </w:r>
      <w:r>
        <w:rPr>
          <w:rFonts w:ascii="Calibri" w:hAnsi="Calibri"/>
          <w:noProof/>
          <w:sz w:val="22"/>
          <w:szCs w:val="22"/>
        </w:rPr>
        <w:lastRenderedPageBreak/>
        <w:drawing>
          <wp:inline distT="0" distB="0" distL="0" distR="0">
            <wp:extent cx="6019165" cy="540385"/>
            <wp:effectExtent l="19050" t="0" r="635" b="0"/>
            <wp:docPr id="2"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51339F" w:rsidRDefault="0051339F" w:rsidP="009067BC">
      <w:pPr>
        <w:spacing w:after="60" w:line="276" w:lineRule="auto"/>
        <w:jc w:val="both"/>
        <w:rPr>
          <w:rFonts w:ascii="Calibri" w:hAnsi="Calibri"/>
          <w:b/>
          <w:sz w:val="22"/>
          <w:szCs w:val="22"/>
        </w:rPr>
      </w:pP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3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odwołania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ODWOŁANIE UPOWAŻNIENIA Nr ______</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odwołuję upoważnienie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w ramach Regionalnego Programu Operacyjnego Województwa Podlaskiego na lata 2014-2020.</w:t>
      </w: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sz w:val="22"/>
          <w:szCs w:val="22"/>
          <w:lang w:eastAsia="ar-SA"/>
        </w:rPr>
        <w:t>………………………………………………………</w:t>
      </w:r>
      <w:r w:rsidRPr="00FC702A">
        <w:rPr>
          <w:rFonts w:ascii="Calibri" w:eastAsia="Times New Roman" w:hAnsi="Calibri"/>
          <w:sz w:val="22"/>
          <w:szCs w:val="22"/>
          <w:lang w:eastAsia="ar-SA"/>
        </w:rPr>
        <w:br/>
      </w:r>
      <w:r w:rsidRPr="00FC702A">
        <w:rPr>
          <w:rFonts w:ascii="Calibri" w:eastAsia="Times New Roman" w:hAnsi="Calibri"/>
          <w:color w:val="000000"/>
          <w:spacing w:val="-1"/>
          <w:sz w:val="22"/>
          <w:szCs w:val="22"/>
          <w:lang w:eastAsia="ar-SA"/>
        </w:rP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tabs>
          <w:tab w:val="left" w:pos="2244"/>
        </w:tabs>
        <w:spacing w:line="276" w:lineRule="auto"/>
        <w:rPr>
          <w:rFonts w:ascii="Calibri" w:hAnsi="Calibri"/>
          <w:color w:val="000000"/>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51339F" w:rsidRDefault="009067BC" w:rsidP="009067BC">
      <w:pPr>
        <w:spacing w:line="276" w:lineRule="auto"/>
        <w:jc w:val="both"/>
        <w:rPr>
          <w:rFonts w:ascii="Calibri" w:hAnsi="Calibri"/>
          <w:b/>
          <w:spacing w:val="4"/>
          <w:sz w:val="22"/>
          <w:szCs w:val="22"/>
        </w:rPr>
      </w:pPr>
      <w:r>
        <w:rPr>
          <w:rFonts w:ascii="Calibri" w:hAnsi="Calibri"/>
          <w:noProof/>
          <w:sz w:val="22"/>
          <w:szCs w:val="22"/>
        </w:rPr>
        <w:lastRenderedPageBreak/>
        <w:drawing>
          <wp:inline distT="0" distB="0" distL="0" distR="0">
            <wp:extent cx="6019165" cy="540385"/>
            <wp:effectExtent l="19050" t="0" r="635" b="0"/>
            <wp:docPr id="5"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FC702A" w:rsidRDefault="009067BC" w:rsidP="009067BC">
      <w:pPr>
        <w:spacing w:line="276" w:lineRule="auto"/>
        <w:jc w:val="both"/>
        <w:rPr>
          <w:rFonts w:ascii="Calibri" w:hAnsi="Calibri"/>
          <w:b/>
          <w:sz w:val="22"/>
          <w:szCs w:val="22"/>
        </w:rPr>
      </w:pPr>
      <w:r w:rsidRPr="00FC702A">
        <w:rPr>
          <w:rFonts w:ascii="Calibri" w:hAnsi="Calibri"/>
          <w:b/>
          <w:spacing w:val="4"/>
          <w:sz w:val="22"/>
          <w:szCs w:val="22"/>
        </w:rPr>
        <w:t>Załącznik nr 4 do Porozumienia</w:t>
      </w:r>
      <w:r w:rsidR="00BF423F">
        <w:rPr>
          <w:rFonts w:ascii="Calibri" w:hAnsi="Calibri"/>
          <w:b/>
          <w:spacing w:val="4"/>
          <w:sz w:val="22"/>
          <w:szCs w:val="22"/>
        </w:rPr>
        <w:t xml:space="preserve"> w sprawie przetwarzania danych osobowych</w:t>
      </w:r>
      <w:r w:rsidRPr="00FC702A">
        <w:rPr>
          <w:rFonts w:ascii="Calibri" w:hAnsi="Calibri"/>
          <w:b/>
          <w:spacing w:val="4"/>
          <w:sz w:val="22"/>
          <w:szCs w:val="22"/>
        </w:rPr>
        <w:t>: Wzór oświadczenia uczestnika projektu</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center"/>
        <w:rPr>
          <w:rFonts w:ascii="Calibri" w:hAnsi="Calibri"/>
          <w:b/>
          <w:sz w:val="22"/>
          <w:szCs w:val="22"/>
        </w:rPr>
      </w:pPr>
      <w:r w:rsidRPr="00FC702A">
        <w:rPr>
          <w:rFonts w:ascii="Calibri" w:hAnsi="Calibri"/>
          <w:b/>
          <w:sz w:val="22"/>
          <w:szCs w:val="22"/>
        </w:rPr>
        <w:t xml:space="preserve">OŚWIADCZENIE UCZESTNIKA PROJEKTU </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 związku z przystąpieniem do projektu pn. ……………………………………………………….. oświadczam, że przyjmuję do</w:t>
      </w:r>
      <w:r w:rsidR="00740461">
        <w:rPr>
          <w:rFonts w:ascii="Calibri" w:hAnsi="Calibri"/>
          <w:sz w:val="22"/>
          <w:szCs w:val="22"/>
        </w:rPr>
        <w:t xml:space="preserve"> </w:t>
      </w:r>
      <w:r w:rsidRPr="00FC702A">
        <w:rPr>
          <w:rFonts w:ascii="Calibri" w:hAnsi="Calibri"/>
          <w:sz w:val="22"/>
          <w:szCs w:val="22"/>
        </w:rPr>
        <w:t>wiadomości, iż:</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 xml:space="preserve">administratorem moich danych osobowych jest </w:t>
      </w:r>
      <w:r w:rsidRPr="00FC702A">
        <w:rPr>
          <w:rFonts w:ascii="Calibri" w:hAnsi="Calibri"/>
          <w:bCs/>
          <w:color w:val="000000"/>
          <w:sz w:val="22"/>
          <w:szCs w:val="22"/>
        </w:rPr>
        <w:t xml:space="preserve">Ministerstwo Rozwoju, </w:t>
      </w:r>
      <w:r w:rsidRPr="00FC702A">
        <w:rPr>
          <w:rFonts w:ascii="Calibri" w:eastAsia="Mincho" w:hAnsi="Calibri"/>
          <w:bCs/>
          <w:color w:val="000000"/>
          <w:sz w:val="22"/>
          <w:szCs w:val="22"/>
        </w:rPr>
        <w:t>z siedzibą w Warszawie, przy Pl. Trzech Krzyży 3/5</w:t>
      </w:r>
      <w:r w:rsidRPr="00FC702A">
        <w:rPr>
          <w:rFonts w:ascii="Calibri" w:hAnsi="Calibri"/>
          <w:color w:val="000000"/>
          <w:sz w:val="22"/>
          <w:szCs w:val="22"/>
        </w:rPr>
        <w:t>;</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podstawę prawną przetwarzania moich danych osobowych stanowi art. 23 ust. 1 pkt 2 lub art. 27 ust. 2 pkt 2 ustawy z dnia 29 sierpnia 1997 r. o ochronie danych osobowych</w:t>
      </w:r>
      <w:r w:rsidR="00F81FD9">
        <w:rPr>
          <w:rFonts w:ascii="Calibri" w:hAnsi="Calibri"/>
          <w:bCs/>
          <w:sz w:val="22"/>
          <w:szCs w:val="22"/>
        </w:rPr>
        <w:t xml:space="preserve"> </w:t>
      </w:r>
      <w:r w:rsidRPr="00FC702A">
        <w:rPr>
          <w:rFonts w:ascii="Calibri" w:hAnsi="Calibri"/>
          <w:bCs/>
          <w:sz w:val="22"/>
          <w:szCs w:val="22"/>
        </w:rPr>
        <w:t>– dane osobowe są niezbędne dla realizacji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moje dane osobowe będą przetwarzane wyłącznie w celu udzielenia wsparcia, realizacji projektu …………………………………………………………ewaluacji, kontroli, monitoringu i sprawozdawczości w ramach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color w:val="0D0D0D"/>
          <w:sz w:val="22"/>
          <w:szCs w:val="22"/>
        </w:rPr>
      </w:pPr>
      <w:r w:rsidRPr="00FC702A">
        <w:rPr>
          <w:rFonts w:ascii="Calibri" w:hAnsi="Calibri"/>
          <w:color w:val="0D0D0D"/>
          <w:sz w:val="22"/>
          <w:szCs w:val="22"/>
        </w:rPr>
        <w:t>moje dane osobowe zostały powierzone do przetwarzania Instytucji Zarządzającej/Instytucji Pośredniczącej - ………………………………………………………… (nazwa i adres właściwej IZ/IP) beneficjentowi realizującemu projekt  - ……………………………………………………………………………………(nazwa i adres beneficjenta) oraz podmiotom, które na zlecenie beneficjenta uczestniczą w realizacji projektu - ………………………………………………………………… …………………….(nazwa i adres ww. podmiotów). Moje dane osobowe mogą zostać udostępnione firmom badawczym realizującym na zlecenie Instytucji Zarządzającej RPOWP, Instytucji Pośredniczącej lub beneficjenta badania ewaluacyjne w ramach RPOWP na lata 2014-2020 oraz specjalistycznym firmom realizującym na zlecenie Instytucji Zarządzającej RPOWP lub Instytucji Pośredniczącej kontrole w ramach RPOWP na lata 2014-2020;</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podanie danych jest dobrowolne, aczkolwiek odmowa ich podania jest równoznaczna z brakiem możliwości udzielenia wsparcia w ramach Projektu;</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mam prawo dostępu do treści swoich danych i ich poprawiania.</w:t>
      </w:r>
    </w:p>
    <w:p w:rsidR="009067BC" w:rsidRPr="00FC702A" w:rsidRDefault="009067BC" w:rsidP="009067BC">
      <w:pPr>
        <w:spacing w:after="60" w:line="276" w:lineRule="auto"/>
        <w:ind w:left="357"/>
        <w:jc w:val="both"/>
        <w:rPr>
          <w:rFonts w:ascii="Calibri" w:hAnsi="Calibri"/>
          <w:sz w:val="22"/>
          <w:szCs w:val="22"/>
        </w:rPr>
      </w:pPr>
    </w:p>
    <w:p w:rsidR="009067BC" w:rsidRPr="00FC702A" w:rsidRDefault="009067BC" w:rsidP="009067BC">
      <w:pPr>
        <w:spacing w:after="60" w:line="276" w:lineRule="auto"/>
        <w:ind w:left="357"/>
        <w:jc w:val="both"/>
        <w:rPr>
          <w:rFonts w:ascii="Calibri" w:hAnsi="Calibri"/>
          <w:sz w:val="22"/>
          <w:szCs w:val="22"/>
        </w:rPr>
      </w:pPr>
    </w:p>
    <w:tbl>
      <w:tblPr>
        <w:tblW w:w="0" w:type="auto"/>
        <w:tblLook w:val="01E0" w:firstRow="1" w:lastRow="1" w:firstColumn="1" w:lastColumn="1" w:noHBand="0" w:noVBand="0"/>
      </w:tblPr>
      <w:tblGrid>
        <w:gridCol w:w="4190"/>
        <w:gridCol w:w="4880"/>
      </w:tblGrid>
      <w:tr w:rsidR="009067BC" w:rsidRPr="00FC702A" w:rsidTr="009067BC">
        <w:tc>
          <w:tcPr>
            <w:tcW w:w="4248"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c>
          <w:tcPr>
            <w:tcW w:w="4964"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r>
      <w:tr w:rsidR="009067BC" w:rsidRPr="00FC702A" w:rsidTr="009067BC">
        <w:tc>
          <w:tcPr>
            <w:tcW w:w="4248" w:type="dxa"/>
          </w:tcPr>
          <w:p w:rsidR="009067BC" w:rsidRPr="00FC702A" w:rsidRDefault="009067BC" w:rsidP="009067BC">
            <w:pPr>
              <w:spacing w:after="60" w:line="276" w:lineRule="auto"/>
              <w:jc w:val="center"/>
              <w:rPr>
                <w:rFonts w:ascii="Calibri" w:hAnsi="Calibri"/>
                <w:i/>
              </w:rPr>
            </w:pPr>
            <w:r w:rsidRPr="00FC702A">
              <w:rPr>
                <w:rFonts w:ascii="Calibri" w:hAnsi="Calibri"/>
                <w:i/>
                <w:sz w:val="22"/>
                <w:szCs w:val="22"/>
              </w:rPr>
              <w:t>MIEJSCOWOŚĆ I DATA</w:t>
            </w:r>
          </w:p>
        </w:tc>
        <w:tc>
          <w:tcPr>
            <w:tcW w:w="4964" w:type="dxa"/>
          </w:tcPr>
          <w:p w:rsidR="009067BC" w:rsidRPr="00FC702A" w:rsidRDefault="009067BC" w:rsidP="009067BC">
            <w:pPr>
              <w:spacing w:after="60" w:line="276" w:lineRule="auto"/>
              <w:jc w:val="both"/>
              <w:rPr>
                <w:rFonts w:ascii="Calibri" w:hAnsi="Calibri"/>
                <w:i/>
              </w:rPr>
            </w:pPr>
            <w:r w:rsidRPr="00FC702A">
              <w:rPr>
                <w:rFonts w:ascii="Calibri" w:hAnsi="Calibri"/>
                <w:i/>
                <w:sz w:val="22"/>
                <w:szCs w:val="22"/>
              </w:rPr>
              <w:t>CZYTELNY PODPIS UCZESTNIKA PROJEKTU</w:t>
            </w:r>
            <w:r w:rsidRPr="00FC702A">
              <w:rPr>
                <w:rFonts w:ascii="Calibri" w:hAnsi="Calibri"/>
                <w:i/>
                <w:sz w:val="22"/>
                <w:vertAlign w:val="superscript"/>
              </w:rPr>
              <w:footnoteReference w:customMarkFollows="1" w:id="57"/>
              <w:t>*</w:t>
            </w:r>
          </w:p>
        </w:tc>
      </w:tr>
    </w:tbl>
    <w:p w:rsidR="009067BC" w:rsidRPr="00FC702A" w:rsidRDefault="009067BC" w:rsidP="009067BC">
      <w:pPr>
        <w:spacing w:after="60" w:line="276" w:lineRule="auto"/>
        <w:jc w:val="both"/>
        <w:rPr>
          <w:rFonts w:ascii="Calibri" w:hAnsi="Calibri"/>
          <w:sz w:val="22"/>
          <w:szCs w:val="22"/>
        </w:rPr>
        <w:sectPr w:rsidR="009067BC" w:rsidRPr="00FC702A" w:rsidSect="00BF423F">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709" w:footer="709" w:gutter="0"/>
          <w:cols w:space="708"/>
          <w:titlePg/>
          <w:docGrid w:linePitch="360"/>
        </w:sect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lastRenderedPageBreak/>
        <w:t>Załącznik nr 5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wykazu osób odpowiedzialnych za realizację zadań powierzonych na podstawie Porozumienia</w:t>
      </w:r>
    </w:p>
    <w:p w:rsidR="009067BC" w:rsidRPr="00FC702A" w:rsidRDefault="009067BC" w:rsidP="009067BC">
      <w:pPr>
        <w:spacing w:after="200" w:line="276" w:lineRule="auto"/>
        <w:jc w:val="both"/>
        <w:rPr>
          <w:rFonts w:ascii="Calibri" w:hAnsi="Calibri"/>
          <w:sz w:val="22"/>
          <w:szCs w:val="22"/>
        </w:r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t xml:space="preserve">Beneficjent/Partner: </w:t>
      </w:r>
      <w:r w:rsidRPr="00FC702A">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
        <w:gridCol w:w="4819"/>
        <w:gridCol w:w="4651"/>
      </w:tblGrid>
      <w:tr w:rsidR="009067BC" w:rsidRPr="00FC702A" w:rsidTr="009067BC">
        <w:tc>
          <w:tcPr>
            <w:tcW w:w="223"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Lp.</w:t>
            </w:r>
          </w:p>
        </w:tc>
        <w:tc>
          <w:tcPr>
            <w:tcW w:w="2431"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Imię i nazwisko</w:t>
            </w:r>
          </w:p>
        </w:tc>
        <w:tc>
          <w:tcPr>
            <w:tcW w:w="2346"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Adres e-mail</w:t>
            </w: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bl>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sz w:val="22"/>
          <w:szCs w:val="22"/>
        </w:rPr>
      </w:pPr>
      <w:r>
        <w:rPr>
          <w:rFonts w:ascii="Calibri" w:hAnsi="Calibri"/>
          <w:noProof/>
          <w:sz w:val="22"/>
          <w:szCs w:val="22"/>
        </w:rPr>
        <w:drawing>
          <wp:inline distT="0" distB="0" distL="0" distR="0">
            <wp:extent cx="6019165" cy="540385"/>
            <wp:effectExtent l="19050" t="0" r="635" b="0"/>
            <wp:docPr id="6"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sz w:val="22"/>
          <w:szCs w:val="22"/>
        </w:rPr>
        <w:t>Załącznik nr 6 do Porozumienia</w:t>
      </w:r>
      <w:r w:rsidR="00BF423F">
        <w:rPr>
          <w:rFonts w:ascii="Calibri" w:hAnsi="Calibri"/>
          <w:b/>
          <w:sz w:val="22"/>
          <w:szCs w:val="22"/>
        </w:rPr>
        <w:t xml:space="preserve"> w sprawie przetwarzania danych osobowych</w:t>
      </w:r>
      <w:r w:rsidRPr="00FC702A">
        <w:rPr>
          <w:rFonts w:ascii="Calibri" w:hAnsi="Calibri"/>
          <w:b/>
          <w:sz w:val="22"/>
          <w:szCs w:val="22"/>
        </w:rPr>
        <w:t xml:space="preserve">: </w:t>
      </w:r>
      <w:r w:rsidRPr="00FC702A">
        <w:rPr>
          <w:rFonts w:ascii="Calibri" w:hAnsi="Calibri"/>
          <w:b/>
          <w:bCs/>
          <w:sz w:val="22"/>
          <w:szCs w:val="22"/>
        </w:rPr>
        <w:t>Procedura nadania upoważnienia do przetwarzania danych osobowych w CST</w:t>
      </w:r>
    </w:p>
    <w:p w:rsidR="009067BC" w:rsidRPr="00FC702A" w:rsidRDefault="009067BC" w:rsidP="009067BC">
      <w:pPr>
        <w:spacing w:line="276" w:lineRule="auto"/>
        <w:rPr>
          <w:rFonts w:ascii="Calibri" w:hAnsi="Calibri"/>
          <w:sz w:val="22"/>
          <w:szCs w:val="22"/>
        </w:rPr>
      </w:pP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 xml:space="preserve">Przekazanie wniosku o nadanie uprawnień i nadanie uprawnień w systemie dla użytkowników zgodnie z warunkami określonymi w </w:t>
      </w:r>
      <w:r w:rsidRPr="00FC702A">
        <w:rPr>
          <w:rFonts w:ascii="Calibri" w:hAnsi="Calibri"/>
          <w:iCs/>
          <w:sz w:val="22"/>
          <w:szCs w:val="22"/>
        </w:rPr>
        <w:t>Wytycznych Ministra Infrastruktury i Rozwoju w zakresie gromadzenia i przekazywania danych w postaci elektronicznej na lata 2014-2020.</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Przekazanie informacji (drogą mailową na adres użytkownika wskazany we wniosku, o którym mowa w pkt 1) o nadaniu uprawnień dla użytkownika.</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Wysłanie (drogą mailową na adres użytkownika wskazany we wniosku, o którym mowa w pkt 1) upoważnienia do przetwarzania oraz wydawania/odwoływania upoważnień do przetwarzania danych osobowych w zbiorze „Centralny system teleinformatyczny wspierający realizację programów operacyjnych”.</w:t>
      </w:r>
    </w:p>
    <w:p w:rsidR="009067BC" w:rsidRPr="00FC702A" w:rsidRDefault="009067BC" w:rsidP="00B646B4">
      <w:pPr>
        <w:numPr>
          <w:ilvl w:val="0"/>
          <w:numId w:val="65"/>
        </w:numPr>
        <w:tabs>
          <w:tab w:val="num" w:pos="540"/>
        </w:tabs>
        <w:spacing w:line="276" w:lineRule="auto"/>
        <w:ind w:left="540"/>
        <w:jc w:val="both"/>
        <w:rPr>
          <w:rFonts w:ascii="Calibri" w:hAnsi="Calibri"/>
          <w:iCs/>
          <w:sz w:val="22"/>
          <w:szCs w:val="22"/>
        </w:rPr>
      </w:pPr>
      <w:r w:rsidRPr="00FC702A">
        <w:rPr>
          <w:rFonts w:ascii="Calibri" w:hAnsi="Calibri"/>
          <w:sz w:val="22"/>
          <w:szCs w:val="22"/>
        </w:rPr>
        <w:t>Pierwsze logowanie użytkownika do systemu.</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Akceptacja regulaminu bezpieczeństwa przez użytkownika (</w:t>
      </w:r>
      <w:r w:rsidRPr="00FC702A">
        <w:rPr>
          <w:rFonts w:ascii="Calibri" w:hAnsi="Calibri"/>
          <w:iCs/>
          <w:sz w:val="22"/>
          <w:szCs w:val="22"/>
        </w:rPr>
        <w:t xml:space="preserve">Regulaminu bezpieczeństwa informacji przetwarzanych w CST </w:t>
      </w:r>
      <w:r w:rsidRPr="00FC702A">
        <w:rPr>
          <w:rFonts w:ascii="Calibri" w:hAnsi="Calibri"/>
          <w:sz w:val="22"/>
          <w:szCs w:val="22"/>
        </w:rPr>
        <w:t xml:space="preserve">lub </w:t>
      </w:r>
      <w:r w:rsidRPr="00FC702A">
        <w:rPr>
          <w:rFonts w:ascii="Calibri" w:hAnsi="Calibri"/>
          <w:iCs/>
          <w:sz w:val="22"/>
          <w:szCs w:val="22"/>
        </w:rPr>
        <w:t>Regulaminu bezpieczeństwa informacji przetwarzanych w aplikacji głównej centralnego systemu teleinformatycznego).</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Pr>
          <w:rFonts w:ascii="Calibri" w:hAnsi="Calibri"/>
          <w:noProof/>
          <w:sz w:val="22"/>
          <w:szCs w:val="22"/>
        </w:rPr>
        <w:drawing>
          <wp:inline distT="0" distB="0" distL="0" distR="0">
            <wp:extent cx="6019165" cy="540385"/>
            <wp:effectExtent l="19050" t="0" r="635" b="0"/>
            <wp:docPr id="7"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40"/>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58"/>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5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60"/>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1"/>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6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63"/>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64"/>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65"/>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66"/>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67"/>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8"/>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70"/>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71"/>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72"/>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3"/>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4"/>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5"/>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6"/>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7"/>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78"/>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9"/>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8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(1) osoby w momencie zakończenia udziału w projekcie</w:t>
            </w:r>
            <w:r w:rsidRPr="00FC702A">
              <w:rPr>
                <w:rFonts w:ascii="Calibri" w:hAnsi="Calibri"/>
                <w:sz w:val="22"/>
                <w:vertAlign w:val="superscript"/>
              </w:rPr>
              <w:footnoteReference w:id="81"/>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82"/>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83"/>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84"/>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5"/>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86"/>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8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9"/>
          <w:headerReference w:type="first" r:id="rId20"/>
          <w:pgSz w:w="11906" w:h="16838"/>
          <w:pgMar w:top="709" w:right="991" w:bottom="993" w:left="993" w:header="709" w:footer="403" w:gutter="0"/>
          <w:cols w:space="708"/>
          <w:titlePg/>
          <w:docGrid w:linePitch="360"/>
        </w:sectPr>
      </w:pPr>
    </w:p>
    <w:p w:rsidR="00E1192D" w:rsidRDefault="00E1192D" w:rsidP="009067BC">
      <w:pPr>
        <w:spacing w:line="276" w:lineRule="auto"/>
        <w:rPr>
          <w:rFonts w:ascii="Calibri" w:hAnsi="Calibri"/>
          <w:b/>
          <w:sz w:val="22"/>
          <w:szCs w:val="22"/>
        </w:rPr>
      </w:pPr>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5451" w:type="dxa"/>
        <w:tblInd w:w="-639" w:type="dxa"/>
        <w:tblCellMar>
          <w:left w:w="70" w:type="dxa"/>
          <w:right w:w="70" w:type="dxa"/>
        </w:tblCellMar>
        <w:tblLook w:val="04A0" w:firstRow="1" w:lastRow="0" w:firstColumn="1" w:lastColumn="0" w:noHBand="0" w:noVBand="1"/>
      </w:tblPr>
      <w:tblGrid>
        <w:gridCol w:w="332"/>
        <w:gridCol w:w="993"/>
        <w:gridCol w:w="1134"/>
        <w:gridCol w:w="1418"/>
        <w:gridCol w:w="1099"/>
        <w:gridCol w:w="700"/>
        <w:gridCol w:w="704"/>
        <w:gridCol w:w="908"/>
        <w:gridCol w:w="1050"/>
        <w:gridCol w:w="891"/>
        <w:gridCol w:w="1313"/>
        <w:gridCol w:w="453"/>
        <w:gridCol w:w="1192"/>
        <w:gridCol w:w="1045"/>
        <w:gridCol w:w="709"/>
        <w:gridCol w:w="567"/>
        <w:gridCol w:w="992"/>
      </w:tblGrid>
      <w:tr w:rsidR="009067BC" w:rsidRPr="003925BC" w:rsidTr="005404B8">
        <w:trPr>
          <w:trHeight w:val="36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5404B8">
        <w:trPr>
          <w:trHeight w:val="1197"/>
        </w:trPr>
        <w:tc>
          <w:tcPr>
            <w:tcW w:w="283"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9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13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41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09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kwalifikowalne</w:t>
            </w:r>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1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4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0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56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5404B8">
        <w:trPr>
          <w:trHeight w:val="440"/>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5404B8">
        <w:trPr>
          <w:trHeight w:val="288"/>
        </w:trPr>
        <w:tc>
          <w:tcPr>
            <w:tcW w:w="28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6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49"/>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39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5404B8">
        <w:trPr>
          <w:trHeight w:val="302"/>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6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455"/>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21"/>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173" w:rsidRDefault="00103173" w:rsidP="00FE2590">
      <w:r>
        <w:separator/>
      </w:r>
    </w:p>
  </w:endnote>
  <w:endnote w:type="continuationSeparator" w:id="0">
    <w:p w:rsidR="00103173" w:rsidRDefault="00103173" w:rsidP="00F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font>
  <w:font w:name="ArialMT">
    <w:altName w:val="Times New Roman"/>
    <w:panose1 w:val="00000000000000000000"/>
    <w:charset w:val="EE"/>
    <w:family w:val="auto"/>
    <w:notTrueType/>
    <w:pitch w:val="default"/>
    <w:sig w:usb0="00000001" w:usb1="00000000" w:usb2="00000000" w:usb3="00000000" w:csb0="00000003"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E86" w:rsidRDefault="003E2E8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8B2" w:rsidRPr="004566D7" w:rsidRDefault="002928B2">
    <w:pPr>
      <w:pStyle w:val="Stopka"/>
      <w:jc w:val="right"/>
      <w:rPr>
        <w:rFonts w:ascii="Calibri" w:hAnsi="Calibri"/>
        <w:sz w:val="20"/>
        <w:szCs w:val="20"/>
      </w:rPr>
    </w:pPr>
    <w:r w:rsidRPr="004566D7">
      <w:rPr>
        <w:rFonts w:ascii="Calibri" w:hAnsi="Calibri"/>
        <w:sz w:val="20"/>
        <w:szCs w:val="20"/>
      </w:rPr>
      <w:fldChar w:fldCharType="begin"/>
    </w:r>
    <w:r w:rsidRPr="004566D7">
      <w:rPr>
        <w:rFonts w:ascii="Calibri" w:hAnsi="Calibri"/>
        <w:sz w:val="20"/>
        <w:szCs w:val="20"/>
      </w:rPr>
      <w:instrText>PAGE   \* MERGEFORMAT</w:instrText>
    </w:r>
    <w:r w:rsidRPr="004566D7">
      <w:rPr>
        <w:rFonts w:ascii="Calibri" w:hAnsi="Calibri"/>
        <w:sz w:val="20"/>
        <w:szCs w:val="20"/>
      </w:rPr>
      <w:fldChar w:fldCharType="separate"/>
    </w:r>
    <w:r w:rsidR="003E2E86">
      <w:rPr>
        <w:rFonts w:ascii="Calibri" w:hAnsi="Calibri"/>
        <w:noProof/>
        <w:sz w:val="20"/>
        <w:szCs w:val="20"/>
      </w:rPr>
      <w:t>41</w:t>
    </w:r>
    <w:r w:rsidRPr="004566D7">
      <w:rPr>
        <w:rFonts w:ascii="Calibri" w:hAnsi="Calibri"/>
        <w:sz w:val="20"/>
        <w:szCs w:val="20"/>
      </w:rPr>
      <w:fldChar w:fldCharType="end"/>
    </w:r>
  </w:p>
  <w:p w:rsidR="002928B2" w:rsidRDefault="002928B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E86" w:rsidRDefault="003E2E8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8B2" w:rsidRPr="00D42C8B" w:rsidRDefault="002928B2">
    <w:pPr>
      <w:pStyle w:val="Stopka"/>
      <w:jc w:val="right"/>
      <w:rPr>
        <w:rFonts w:ascii="Calibri" w:hAnsi="Calibri"/>
        <w:sz w:val="20"/>
      </w:rPr>
    </w:pPr>
    <w:r w:rsidRPr="00D42C8B">
      <w:rPr>
        <w:rFonts w:ascii="Calibri" w:hAnsi="Calibri"/>
        <w:sz w:val="20"/>
      </w:rPr>
      <w:fldChar w:fldCharType="begin"/>
    </w:r>
    <w:r w:rsidRPr="00D42C8B">
      <w:rPr>
        <w:rFonts w:ascii="Calibri" w:hAnsi="Calibri"/>
        <w:sz w:val="20"/>
      </w:rPr>
      <w:instrText xml:space="preserve"> PAGE   \* MERGEFORMAT </w:instrText>
    </w:r>
    <w:r w:rsidRPr="00D42C8B">
      <w:rPr>
        <w:rFonts w:ascii="Calibri" w:hAnsi="Calibri"/>
        <w:sz w:val="20"/>
      </w:rPr>
      <w:fldChar w:fldCharType="separate"/>
    </w:r>
    <w:r w:rsidR="003E2E86">
      <w:rPr>
        <w:rFonts w:ascii="Calibri" w:hAnsi="Calibri"/>
        <w:noProof/>
        <w:sz w:val="20"/>
      </w:rPr>
      <w:t>46</w:t>
    </w:r>
    <w:r w:rsidRPr="00D42C8B">
      <w:rPr>
        <w:rFonts w:ascii="Calibri" w:hAnsi="Calibri"/>
        <w:sz w:val="20"/>
      </w:rPr>
      <w:fldChar w:fldCharType="end"/>
    </w:r>
  </w:p>
  <w:p w:rsidR="002928B2" w:rsidRDefault="002928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173" w:rsidRDefault="00103173" w:rsidP="00FE2590">
      <w:r>
        <w:separator/>
      </w:r>
    </w:p>
  </w:footnote>
  <w:footnote w:type="continuationSeparator" w:id="0">
    <w:p w:rsidR="00103173" w:rsidRDefault="00103173" w:rsidP="00FE2590">
      <w:r>
        <w:continuationSeparator/>
      </w:r>
    </w:p>
  </w:footnote>
  <w:footnote w:id="1">
    <w:p w:rsidR="002928B2" w:rsidRPr="002679BD" w:rsidRDefault="002928B2"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2928B2" w:rsidRPr="002679BD" w:rsidRDefault="002928B2"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2928B2" w:rsidRPr="002679BD" w:rsidRDefault="002928B2"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2928B2" w:rsidRPr="004E4283" w:rsidRDefault="002928B2">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2928B2" w:rsidRPr="00190ABB" w:rsidRDefault="002928B2">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2928B2" w:rsidRPr="002679BD" w:rsidRDefault="002928B2"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2928B2" w:rsidRPr="002679BD" w:rsidRDefault="002928B2"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2928B2" w:rsidRDefault="002928B2" w:rsidP="00AA4B02">
      <w:pPr>
        <w:pStyle w:val="Tekstprzypisudolnego"/>
        <w:rPr>
          <w:ins w:id="1" w:author="agnieszka.zuk" w:date="2017-09-20T11:26:00Z"/>
        </w:rPr>
      </w:pPr>
      <w:ins w:id="2" w:author="agnieszka.zuk" w:date="2017-09-20T11:26:00Z">
        <w:r w:rsidRPr="00633BB0">
          <w:rPr>
            <w:rStyle w:val="Odwoanieprzypisudolnego"/>
            <w:rFonts w:ascii="Calibri" w:hAnsi="Calibri"/>
            <w:sz w:val="16"/>
            <w:szCs w:val="16"/>
          </w:rPr>
          <w:footnoteRef/>
        </w:r>
        <w:r w:rsidRPr="00633BB0">
          <w:rPr>
            <w:rFonts w:ascii="Calibri" w:hAnsi="Calibri"/>
            <w:sz w:val="16"/>
            <w:szCs w:val="16"/>
          </w:rPr>
          <w:t xml:space="preserve"> </w:t>
        </w:r>
        <w:r>
          <w:rPr>
            <w:rFonts w:ascii="Calibri" w:hAnsi="Calibri"/>
            <w:sz w:val="16"/>
            <w:szCs w:val="16"/>
          </w:rPr>
          <w:t xml:space="preserve">Z </w:t>
        </w:r>
        <w:r w:rsidRPr="00633BB0">
          <w:rPr>
            <w:rFonts w:ascii="Calibri" w:eastAsia="Times New Roman" w:hAnsi="Calibri" w:cs="Arial"/>
            <w:sz w:val="16"/>
            <w:szCs w:val="16"/>
          </w:rPr>
          <w:t>pomniejszeniem kosztu mechanizmu racjonalnych usprawnień, o którym mowa w Wytycznych w zakresie realizacji zasady</w:t>
        </w:r>
        <w:r>
          <w:rPr>
            <w:rFonts w:ascii="Calibri" w:eastAsia="Times New Roman" w:hAnsi="Calibri" w:cs="Arial"/>
            <w:sz w:val="16"/>
            <w:szCs w:val="16"/>
          </w:rPr>
          <w:t xml:space="preserve"> </w:t>
        </w:r>
        <w:r w:rsidRPr="00633BB0">
          <w:rPr>
            <w:rFonts w:ascii="Calibri" w:eastAsia="Times New Roman" w:hAnsi="Calibri" w:cs="Arial"/>
            <w:sz w:val="16"/>
            <w:szCs w:val="16"/>
          </w:rPr>
          <w:t>równości szans</w:t>
        </w:r>
        <w:r>
          <w:rPr>
            <w:rFonts w:ascii="Calibri" w:eastAsia="Times New Roman" w:hAnsi="Calibri" w:cs="Arial"/>
            <w:sz w:val="16"/>
            <w:szCs w:val="16"/>
          </w:rPr>
          <w:t xml:space="preserve"> </w:t>
        </w:r>
        <w:r w:rsidRPr="00633BB0">
          <w:rPr>
            <w:rFonts w:ascii="Calibri" w:eastAsia="Times New Roman" w:hAnsi="Calibri" w:cs="Arial"/>
            <w:sz w:val="16"/>
            <w:szCs w:val="16"/>
          </w:rPr>
          <w:t>i niedyskryminacji, w tym dostępności dla osób z niepełnosprawnościami oraz zasady równości szans kobiet</w:t>
        </w:r>
        <w:r>
          <w:rPr>
            <w:rFonts w:ascii="Calibri" w:eastAsia="Times New Roman" w:hAnsi="Calibri" w:cs="Arial"/>
            <w:sz w:val="16"/>
            <w:szCs w:val="16"/>
          </w:rPr>
          <w:t xml:space="preserve"> </w:t>
        </w:r>
        <w:r w:rsidRPr="00633BB0">
          <w:rPr>
            <w:rFonts w:ascii="Calibri" w:eastAsia="Times New Roman" w:hAnsi="Calibri" w:cs="Arial"/>
            <w:sz w:val="16"/>
            <w:szCs w:val="16"/>
          </w:rPr>
          <w:t>i mężczyzn w ramach funduszy unijnych na lata 2014-2020.</w:t>
        </w:r>
      </w:ins>
    </w:p>
  </w:footnote>
  <w:footnote w:id="9">
    <w:p w:rsidR="002928B2" w:rsidRPr="006B2D66" w:rsidRDefault="002928B2" w:rsidP="00095ABD">
      <w:pPr>
        <w:pStyle w:val="Tekstprzypisudolnego"/>
        <w:rPr>
          <w:rFonts w:ascii="Calibri" w:hAnsi="Calibri"/>
          <w:sz w:val="16"/>
          <w:szCs w:val="16"/>
        </w:rPr>
      </w:pPr>
      <w:r w:rsidRPr="005E7198">
        <w:rPr>
          <w:rStyle w:val="Odwoanieprzypisudolnego"/>
          <w:rFonts w:ascii="Calibri" w:hAnsi="Calibri"/>
          <w:sz w:val="16"/>
          <w:szCs w:val="16"/>
        </w:rPr>
        <w:footnoteRef/>
      </w:r>
      <w:r w:rsidRPr="005E7198">
        <w:rPr>
          <w:rFonts w:ascii="Calibri" w:hAnsi="Calibri"/>
          <w:sz w:val="16"/>
          <w:szCs w:val="16"/>
        </w:rPr>
        <w:t xml:space="preserve"> Należy wykreślić, jeśli nie dotyczy.</w:t>
      </w:r>
    </w:p>
  </w:footnote>
  <w:footnote w:id="10">
    <w:p w:rsidR="002928B2" w:rsidRDefault="002928B2" w:rsidP="00095ABD">
      <w:pPr>
        <w:pStyle w:val="Tekstprzypisudolnego"/>
      </w:pPr>
      <w:r w:rsidRPr="005E7198">
        <w:rPr>
          <w:rStyle w:val="Odwoanieprzypisudolnego"/>
          <w:rFonts w:ascii="Calibri" w:hAnsi="Calibri"/>
          <w:sz w:val="16"/>
          <w:szCs w:val="16"/>
        </w:rPr>
        <w:footnoteRef/>
      </w:r>
      <w:r w:rsidRPr="005E7198">
        <w:rPr>
          <w:rFonts w:ascii="Calibri" w:hAnsi="Calibri"/>
          <w:sz w:val="16"/>
          <w:szCs w:val="16"/>
        </w:rPr>
        <w:t xml:space="preserve"> </w:t>
      </w:r>
      <w:r w:rsidRPr="006B2D66">
        <w:rPr>
          <w:rFonts w:ascii="Calibri" w:hAnsi="Calibri"/>
          <w:sz w:val="16"/>
          <w:szCs w:val="16"/>
        </w:rPr>
        <w:t>Należy wykreślić, jeśli nie dotyczy.</w:t>
      </w:r>
    </w:p>
  </w:footnote>
  <w:footnote w:id="11">
    <w:p w:rsidR="002928B2" w:rsidRPr="002679BD" w:rsidRDefault="002928B2"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Jeśli dotyczy.</w:t>
      </w:r>
    </w:p>
  </w:footnote>
  <w:footnote w:id="12">
    <w:p w:rsidR="002928B2" w:rsidRPr="002679BD" w:rsidRDefault="002928B2"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p>
  </w:footnote>
  <w:footnote w:id="13">
    <w:p w:rsidR="002928B2" w:rsidRPr="002679BD" w:rsidRDefault="002928B2"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4">
    <w:p w:rsidR="002928B2" w:rsidRPr="002679BD" w:rsidRDefault="002928B2"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projektów, w ramach których nie są rozliczane usługi objęte stawkami jednostkowymi. </w:t>
      </w:r>
    </w:p>
  </w:footnote>
  <w:footnote w:id="15">
    <w:p w:rsidR="002928B2" w:rsidRPr="002679BD" w:rsidRDefault="002928B2"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Dotyczy projektów realizowanych przez Realizatora lub Realizatorów projektu; należy wskazać dane Realizatora/Realizatorów takie jak: nazwa, NIP, REGON oraz adres;</w:t>
      </w:r>
      <w:r>
        <w:rPr>
          <w:rFonts w:ascii="Calibri" w:hAnsi="Calibri"/>
          <w:sz w:val="16"/>
          <w:szCs w:val="16"/>
        </w:rPr>
        <w:t xml:space="preserve"> Jeśli nie dotyczy, należy wykreślić.</w:t>
      </w:r>
    </w:p>
  </w:footnote>
  <w:footnote w:id="16">
    <w:p w:rsidR="002928B2" w:rsidRPr="002679BD" w:rsidRDefault="002928B2"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17">
    <w:p w:rsidR="002928B2" w:rsidRDefault="002928B2" w:rsidP="00225689">
      <w:pPr>
        <w:pStyle w:val="Tekstprzypisudolnego"/>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18">
    <w:p w:rsidR="002928B2" w:rsidRPr="002679BD" w:rsidRDefault="002928B2"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19">
    <w:p w:rsidR="002928B2" w:rsidRPr="00F50354" w:rsidRDefault="002928B2"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20">
    <w:p w:rsidR="002928B2" w:rsidRPr="002679BD" w:rsidRDefault="002928B2"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21">
    <w:p w:rsidR="002928B2" w:rsidRPr="002679BD" w:rsidRDefault="002928B2"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w:t>
      </w:r>
      <w:r>
        <w:rPr>
          <w:rFonts w:ascii="Calibri" w:hAnsi="Calibri"/>
          <w:sz w:val="16"/>
          <w:szCs w:val="16"/>
        </w:rPr>
        <w:t xml:space="preserve">ej i </w:t>
      </w:r>
      <w:r w:rsidRPr="002679BD">
        <w:rPr>
          <w:rFonts w:ascii="Calibri" w:hAnsi="Calibri"/>
          <w:sz w:val="16"/>
          <w:szCs w:val="16"/>
        </w:rPr>
        <w:t>zatrudnieniowej.</w:t>
      </w:r>
    </w:p>
  </w:footnote>
  <w:footnote w:id="22">
    <w:p w:rsidR="002928B2" w:rsidRPr="002679BD" w:rsidRDefault="002928B2"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23">
    <w:p w:rsidR="002928B2" w:rsidRPr="002679BD" w:rsidRDefault="002928B2"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24">
    <w:p w:rsidR="002928B2" w:rsidRPr="003C198D" w:rsidRDefault="002928B2">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25">
    <w:p w:rsidR="002928B2" w:rsidRPr="002679BD" w:rsidRDefault="002928B2"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26">
    <w:p w:rsidR="002928B2" w:rsidRPr="002679BD" w:rsidRDefault="002928B2"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w:t>
      </w:r>
      <w:proofErr w:type="spellStart"/>
      <w:r w:rsidRPr="002679BD">
        <w:rPr>
          <w:rFonts w:ascii="Calibri" w:hAnsi="Calibri"/>
          <w:sz w:val="16"/>
          <w:szCs w:val="16"/>
        </w:rPr>
        <w:t>minimis</w:t>
      </w:r>
      <w:proofErr w:type="spellEnd"/>
      <w:r w:rsidRPr="002679BD">
        <w:rPr>
          <w:rFonts w:ascii="Calibri" w:hAnsi="Calibri"/>
          <w:sz w:val="16"/>
          <w:szCs w:val="16"/>
        </w:rPr>
        <w:t>.</w:t>
      </w:r>
      <w:r>
        <w:rPr>
          <w:rFonts w:ascii="Calibri" w:hAnsi="Calibri"/>
          <w:sz w:val="16"/>
          <w:szCs w:val="16"/>
        </w:rPr>
        <w:t xml:space="preserve"> </w:t>
      </w:r>
    </w:p>
  </w:footnote>
  <w:footnote w:id="27">
    <w:p w:rsidR="002928B2" w:rsidRPr="002679BD" w:rsidRDefault="002928B2"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28">
    <w:p w:rsidR="002928B2" w:rsidRPr="002679BD" w:rsidRDefault="002928B2"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w:t>
      </w:r>
      <w:del w:id="13" w:author="agnieszka.zuk" w:date="2017-09-20T11:23:00Z">
        <w:r w:rsidRPr="002679BD" w:rsidDel="00AC0C97">
          <w:rPr>
            <w:rFonts w:ascii="Calibri" w:hAnsi="Calibri"/>
            <w:sz w:val="16"/>
            <w:szCs w:val="16"/>
          </w:rPr>
          <w:delText xml:space="preserve"> </w:delText>
        </w:r>
      </w:del>
      <w:r w:rsidRPr="002679BD">
        <w:rPr>
          <w:rFonts w:ascii="Calibri" w:hAnsi="Calibri"/>
          <w:sz w:val="16"/>
          <w:szCs w:val="16"/>
        </w:rPr>
        <w:t xml:space="preserve"> zobowiązani  do stosowania przepisów ustawy PZP.</w:t>
      </w:r>
    </w:p>
  </w:footnote>
  <w:footnote w:id="29">
    <w:p w:rsidR="002928B2" w:rsidRDefault="002928B2">
      <w:pPr>
        <w:pStyle w:val="Tekstprzypisudolnego"/>
      </w:pPr>
      <w:r>
        <w:rPr>
          <w:rStyle w:val="Odwoanieprzypisudolnego"/>
        </w:rPr>
        <w:footnoteRef/>
      </w:r>
      <w:r w:rsidRPr="0013191F">
        <w:rPr>
          <w:rFonts w:asciiTheme="minorHAnsi" w:hAnsiTheme="minorHAnsi"/>
          <w:sz w:val="16"/>
          <w:szCs w:val="16"/>
        </w:rPr>
        <w:t>Jeśli Partner/</w:t>
      </w:r>
      <w:proofErr w:type="spellStart"/>
      <w:r w:rsidRPr="0013191F">
        <w:rPr>
          <w:rFonts w:asciiTheme="minorHAnsi" w:hAnsiTheme="minorHAnsi"/>
          <w:sz w:val="16"/>
          <w:szCs w:val="16"/>
        </w:rPr>
        <w:t>rzy</w:t>
      </w:r>
      <w:proofErr w:type="spellEnd"/>
      <w:r w:rsidRPr="0013191F">
        <w:rPr>
          <w:rFonts w:asciiTheme="minorHAnsi" w:hAnsiTheme="minorHAnsi"/>
          <w:sz w:val="16"/>
          <w:szCs w:val="16"/>
        </w:rPr>
        <w:t xml:space="preserve"> są zobowiązani do stosowania przepisów ustawy PZP.</w:t>
      </w:r>
    </w:p>
  </w:footnote>
  <w:footnote w:id="30">
    <w:p w:rsidR="002928B2" w:rsidRPr="002679BD" w:rsidRDefault="002928B2" w:rsidP="005D7340">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31">
    <w:p w:rsidR="002928B2" w:rsidRPr="002679BD" w:rsidRDefault="002928B2"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nie są </w:t>
      </w:r>
      <w:del w:id="14" w:author="agnieszka.zuk" w:date="2017-09-20T11:22:00Z">
        <w:r w:rsidRPr="002679BD" w:rsidDel="00AC0C97">
          <w:rPr>
            <w:rFonts w:ascii="Calibri" w:hAnsi="Calibri"/>
            <w:sz w:val="16"/>
            <w:szCs w:val="16"/>
          </w:rPr>
          <w:delText xml:space="preserve"> </w:delText>
        </w:r>
      </w:del>
      <w:r w:rsidRPr="002679BD">
        <w:rPr>
          <w:rFonts w:ascii="Calibri" w:hAnsi="Calibri"/>
          <w:sz w:val="16"/>
          <w:szCs w:val="16"/>
        </w:rPr>
        <w:t xml:space="preserve">zobowiązani  do stosowania przepisów ustawy PZP. </w:t>
      </w:r>
    </w:p>
  </w:footnote>
  <w:footnote w:id="32">
    <w:p w:rsidR="002928B2" w:rsidRPr="00657E8A" w:rsidRDefault="002928B2">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33">
    <w:p w:rsidR="002928B2" w:rsidRPr="002679BD" w:rsidRDefault="002928B2" w:rsidP="00A62EB3">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Jeżeli dotyczy</w:t>
      </w:r>
    </w:p>
  </w:footnote>
  <w:footnote w:id="34">
    <w:p w:rsidR="002928B2" w:rsidRPr="002679BD" w:rsidRDefault="002928B2"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 </w:t>
      </w:r>
    </w:p>
  </w:footnote>
  <w:footnote w:id="35">
    <w:p w:rsidR="002928B2" w:rsidRPr="002679BD" w:rsidRDefault="002928B2"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 </w:t>
      </w:r>
    </w:p>
  </w:footnote>
  <w:footnote w:id="36">
    <w:p w:rsidR="002928B2" w:rsidRPr="002679BD" w:rsidRDefault="002928B2"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  składające się na rezultaty projektu bądź związane merytorycznie z określonym rezultatem.</w:t>
      </w:r>
    </w:p>
  </w:footnote>
  <w:footnote w:id="37">
    <w:p w:rsidR="002928B2" w:rsidRPr="002679BD" w:rsidRDefault="002928B2"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38">
    <w:p w:rsidR="002928B2" w:rsidRDefault="002928B2">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39">
    <w:p w:rsidR="002928B2" w:rsidRPr="002679BD" w:rsidRDefault="002928B2"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40">
    <w:p w:rsidR="002928B2" w:rsidRPr="002679BD" w:rsidRDefault="002928B2"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41">
    <w:p w:rsidR="002928B2" w:rsidRPr="002679BD" w:rsidRDefault="002928B2"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42">
    <w:p w:rsidR="002928B2" w:rsidRPr="002679BD" w:rsidRDefault="002928B2"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43">
    <w:p w:rsidR="002928B2" w:rsidRPr="009067BC" w:rsidRDefault="002928B2"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złożenie pierwszego wniosku nie będącego wyłącznie wnioskiem o zaliczkę obejmującego okres rozliczeniowy dłuższy niż 3 miesiące.</w:t>
      </w:r>
    </w:p>
  </w:footnote>
  <w:footnote w:id="44">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45">
    <w:p w:rsidR="002928B2" w:rsidRPr="002679BD" w:rsidRDefault="002928B2"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46">
    <w:p w:rsidR="002928B2" w:rsidRPr="002679BD" w:rsidRDefault="002928B2"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 </w:t>
      </w:r>
    </w:p>
    <w:p w:rsidR="002928B2" w:rsidRPr="002679BD" w:rsidRDefault="002928B2" w:rsidP="009067BC">
      <w:pPr>
        <w:pStyle w:val="Tekstprzypisudolnego"/>
        <w:rPr>
          <w:rFonts w:ascii="Calibri" w:hAnsi="Calibri" w:cs="Arial"/>
          <w:sz w:val="16"/>
          <w:szCs w:val="16"/>
        </w:rPr>
      </w:pPr>
    </w:p>
  </w:footnote>
  <w:footnote w:id="47">
    <w:p w:rsidR="002928B2" w:rsidRPr="002679BD" w:rsidRDefault="002928B2"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vertAlign w:val="superscript"/>
        </w:rPr>
        <w:t>)</w:t>
      </w:r>
      <w:r w:rsidRPr="002679BD">
        <w:rPr>
          <w:rFonts w:ascii="Calibri" w:hAnsi="Calibri"/>
          <w:sz w:val="16"/>
          <w:szCs w:val="16"/>
        </w:rPr>
        <w:t xml:space="preserve"> Beneficjent rozumiany jest jako Lider projektu  w przypadku realizowania projektu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 </w:t>
      </w:r>
    </w:p>
  </w:footnote>
  <w:footnote w:id="48">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49">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projektu przez podanie ich nazwy i adresu, a w przypadku gdy posiadają, również numerów NIP i REGON.</w:t>
      </w:r>
    </w:p>
  </w:footnote>
  <w:footnote w:id="50">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nazwę oraz numer projektu.</w:t>
      </w:r>
    </w:p>
  </w:footnote>
  <w:footnote w:id="51">
    <w:p w:rsidR="002928B2" w:rsidRPr="002679BD" w:rsidRDefault="002928B2"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przypadku projektów realizowanych w partnerstwie bądź za pośrednictwem realizatorów projektu, powierzenie przetwarzania danych obejmuje obok Beneficjenta również partnerów oraz realizatorów projektu. </w:t>
      </w:r>
    </w:p>
  </w:footnote>
  <w:footnote w:id="52">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53">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54">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może złożyć wniosek w imieniu własnym, bądź też w imieniu partnera projektu lub realizatora projektu.</w:t>
      </w:r>
    </w:p>
  </w:footnote>
  <w:footnote w:id="55">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Przepis ust. 3 ma zastosowanie również do zmiany danych osób upoważnionych do dostępu do CST w imieniu partnerów lub realizatorów projektu.</w:t>
      </w:r>
    </w:p>
  </w:footnote>
  <w:footnote w:id="56">
    <w:p w:rsidR="002928B2" w:rsidRPr="00F43573" w:rsidRDefault="002928B2" w:rsidP="009067BC">
      <w:pPr>
        <w:pStyle w:val="Tekstprzypisudolnego"/>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nie dotyczy.</w:t>
      </w:r>
    </w:p>
  </w:footnote>
  <w:footnote w:id="57">
    <w:p w:rsidR="002928B2" w:rsidRPr="002679BD" w:rsidRDefault="002928B2" w:rsidP="009067BC">
      <w:pPr>
        <w:pStyle w:val="Tekstprzypisudolnego"/>
        <w:jc w:val="both"/>
        <w:rPr>
          <w:rFonts w:ascii="Calibri" w:hAnsi="Calibri"/>
        </w:rPr>
      </w:pPr>
      <w:r w:rsidRPr="002679BD">
        <w:rPr>
          <w:rStyle w:val="Odwoanieprzypisudolnego"/>
          <w:rFonts w:ascii="Calibri" w:hAnsi="Calibri" w:cs="Arial"/>
          <w:sz w:val="16"/>
          <w:szCs w:val="16"/>
        </w:rPr>
        <w:t>*</w:t>
      </w:r>
      <w:r w:rsidRPr="002679BD">
        <w:rPr>
          <w:rFonts w:ascii="Calibri" w:hAnsi="Calibri" w:cs="Arial"/>
          <w:sz w:val="16"/>
          <w:szCs w:val="16"/>
        </w:rPr>
        <w:t xml:space="preserve"> W przypadku deklaracji uczestnictwa osoby małoletniej oświadczenie powinno zostać podpisane przez jej prawnego opiekuna.</w:t>
      </w:r>
    </w:p>
  </w:footnote>
  <w:footnote w:id="58">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59">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60">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61">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2">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63">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64">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65">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66">
    <w:p w:rsidR="002928B2" w:rsidRPr="002679BD" w:rsidRDefault="002928B2"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67">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68">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9">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0">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71">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72">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73">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4">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5">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6">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7">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8">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79">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0">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81">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82">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83">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84">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85">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6">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87">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E86" w:rsidRDefault="003E2E8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E86" w:rsidRDefault="003E2E8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8B2" w:rsidRDefault="003E2E86">
    <w:pPr>
      <w:pStyle w:val="Nagwek"/>
    </w:pPr>
    <w:r>
      <w:rPr>
        <w:noProof/>
      </w:rPr>
      <w:drawing>
        <wp:inline distT="0" distB="0" distL="0" distR="0" wp14:anchorId="60DD6F7F" wp14:editId="0AE52D88">
          <wp:extent cx="5759450" cy="501650"/>
          <wp:effectExtent l="0" t="0" r="0" b="0"/>
          <wp:docPr id="13" name="Obraz 13" descr="\\nasrpo\DRRIV\2018\Wizualizacja 2014-2020\CMYK\EFS.jpg"/>
          <wp:cNvGraphicFramePr/>
          <a:graphic xmlns:a="http://schemas.openxmlformats.org/drawingml/2006/main">
            <a:graphicData uri="http://schemas.openxmlformats.org/drawingml/2006/picture">
              <pic:pic xmlns:pic="http://schemas.openxmlformats.org/drawingml/2006/picture">
                <pic:nvPicPr>
                  <pic:cNvPr id="2" name="Obraz 2" descr="\\nasrpo\DRRIV\2018\Wizualizacja 2014-2020\CMYK\EFS.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501650"/>
                  </a:xfrm>
                  <a:prstGeom prst="rect">
                    <a:avLst/>
                  </a:prstGeom>
                  <a:noFill/>
                  <a:ln>
                    <a:noFill/>
                  </a:ln>
                </pic:spPr>
              </pic:pic>
            </a:graphicData>
          </a:graphic>
        </wp:inline>
      </w:drawing>
    </w:r>
    <w:bookmarkStart w:id="41" w:name="_GoBack"/>
    <w:bookmarkEnd w:id="4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8B2" w:rsidRDefault="002928B2">
    <w:pPr>
      <w:pStyle w:val="Nagwek"/>
    </w:pPr>
    <w:r>
      <w:rPr>
        <w:rFonts w:ascii="Arial" w:hAnsi="Arial" w:cs="Arial"/>
        <w:noProof/>
      </w:rPr>
      <w:drawing>
        <wp:inline distT="0" distB="0" distL="0" distR="0">
          <wp:extent cx="6019800" cy="542925"/>
          <wp:effectExtent l="0" t="0" r="0" b="9525"/>
          <wp:docPr id="1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54292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8B2" w:rsidRDefault="002928B2">
    <w:pPr>
      <w:pStyle w:val="Nagwek"/>
    </w:pPr>
    <w:r w:rsidRPr="00FE2590">
      <w:rPr>
        <w:noProof/>
      </w:rPr>
      <w:drawing>
        <wp:inline distT="0" distB="0" distL="0" distR="0">
          <wp:extent cx="5760720" cy="517182"/>
          <wp:effectExtent l="19050" t="0" r="0" b="0"/>
          <wp:docPr id="4"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
                  <a:srcRect/>
                  <a:stretch>
                    <a:fillRect/>
                  </a:stretch>
                </pic:blipFill>
                <pic:spPr bwMode="auto">
                  <a:xfrm>
                    <a:off x="0" y="0"/>
                    <a:ext cx="5760720" cy="51718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1" w15:restartNumberingAfterBreak="0">
    <w:nsid w:val="0188759A"/>
    <w:multiLevelType w:val="hybridMultilevel"/>
    <w:tmpl w:val="9D30E6A2"/>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23900BD"/>
    <w:multiLevelType w:val="hybridMultilevel"/>
    <w:tmpl w:val="28047B4A"/>
    <w:lvl w:ilvl="0" w:tplc="367A6A38">
      <w:start w:val="1"/>
      <w:numFmt w:val="decimal"/>
      <w:lvlText w:val="%1)"/>
      <w:lvlJc w:val="left"/>
      <w:pPr>
        <w:tabs>
          <w:tab w:val="num" w:pos="720"/>
        </w:tabs>
        <w:ind w:left="720" w:hanging="360"/>
      </w:pPr>
      <w:rPr>
        <w:rFonts w:ascii="Calibri" w:eastAsia="Calibri" w:hAnsi="Calibri" w:cs="Times New Roman" w:hint="default"/>
        <w:b w:val="0"/>
        <w:i w:val="0"/>
      </w:rPr>
    </w:lvl>
    <w:lvl w:ilvl="1" w:tplc="DE16A072">
      <w:start w:val="1"/>
      <w:numFmt w:val="lowerLetter"/>
      <w:lvlText w:val="%2)"/>
      <w:lvlJc w:val="left"/>
      <w:pPr>
        <w:tabs>
          <w:tab w:val="num" w:pos="1440"/>
        </w:tabs>
        <w:ind w:left="1440" w:hanging="360"/>
      </w:pPr>
      <w:rPr>
        <w:rFonts w:cs="Times New Roman" w:hint="default"/>
        <w:b w:val="0"/>
        <w:i w:val="0"/>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0" w15:restartNumberingAfterBreak="0">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2" w15:restartNumberingAfterBreak="0">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E1343A2"/>
    <w:multiLevelType w:val="hybridMultilevel"/>
    <w:tmpl w:val="48B8337C"/>
    <w:lvl w:ilvl="0" w:tplc="6D48D892">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6" w15:restartNumberingAfterBreak="0">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8" w15:restartNumberingAfterBreak="0">
    <w:nsid w:val="48CE4231"/>
    <w:multiLevelType w:val="hybridMultilevel"/>
    <w:tmpl w:val="4D1E109A"/>
    <w:lvl w:ilvl="0" w:tplc="0DC82C2A">
      <w:start w:val="5"/>
      <w:numFmt w:val="decimal"/>
      <w:lvlText w:val="%1."/>
      <w:lvlJc w:val="left"/>
      <w:pPr>
        <w:tabs>
          <w:tab w:val="num" w:pos="2842"/>
        </w:tabs>
        <w:ind w:left="284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FA0180"/>
    <w:multiLevelType w:val="hybridMultilevel"/>
    <w:tmpl w:val="6B52A358"/>
    <w:lvl w:ilvl="0" w:tplc="8406518E">
      <w:start w:val="1"/>
      <w:numFmt w:val="decimal"/>
      <w:lvlText w:val="%1."/>
      <w:lvlJc w:val="left"/>
      <w:pPr>
        <w:ind w:left="1211" w:hanging="360"/>
      </w:pPr>
      <w:rPr>
        <w:rFonts w:hint="default"/>
        <w:i w:val="0"/>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4D7E11CD"/>
    <w:multiLevelType w:val="multilevel"/>
    <w:tmpl w:val="CDFA97D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00D516D"/>
    <w:multiLevelType w:val="multilevel"/>
    <w:tmpl w:val="13D8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1101028"/>
    <w:multiLevelType w:val="hybridMultilevel"/>
    <w:tmpl w:val="20885868"/>
    <w:lvl w:ilvl="0" w:tplc="0AEC423A">
      <w:start w:val="2"/>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6DC7A33"/>
    <w:multiLevelType w:val="hybridMultilevel"/>
    <w:tmpl w:val="A466808A"/>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15:restartNumberingAfterBreak="0">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55" w15:restartNumberingAfterBreak="0">
    <w:nsid w:val="5EBE5A4B"/>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6"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9" w15:restartNumberingAfterBreak="0">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60"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6FA32306"/>
    <w:multiLevelType w:val="hybridMultilevel"/>
    <w:tmpl w:val="27401CDC"/>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954A3CA">
      <w:start w:val="1"/>
      <w:numFmt w:val="decimal"/>
      <w:lvlText w:val="%3)"/>
      <w:lvlJc w:val="left"/>
      <w:pPr>
        <w:tabs>
          <w:tab w:val="num" w:pos="1070"/>
        </w:tabs>
        <w:ind w:left="107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68" w15:restartNumberingAfterBreak="0">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9"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72478C7"/>
    <w:multiLevelType w:val="hybridMultilevel"/>
    <w:tmpl w:val="922AC75A"/>
    <w:lvl w:ilvl="0" w:tplc="41C6C3F6">
      <w:start w:val="1"/>
      <w:numFmt w:val="decimal"/>
      <w:lvlText w:val="%1)"/>
      <w:lvlJc w:val="left"/>
      <w:pPr>
        <w:ind w:left="2700" w:hanging="360"/>
      </w:pPr>
      <w:rPr>
        <w:rFonts w:hint="default"/>
      </w:rPr>
    </w:lvl>
    <w:lvl w:ilvl="1" w:tplc="04150019">
      <w:start w:val="1"/>
      <w:numFmt w:val="lowerLetter"/>
      <w:lvlText w:val="%2."/>
      <w:lvlJc w:val="left"/>
      <w:pPr>
        <w:ind w:left="3420" w:hanging="360"/>
      </w:pPr>
    </w:lvl>
    <w:lvl w:ilvl="2" w:tplc="04150017">
      <w:start w:val="1"/>
      <w:numFmt w:val="lowerLetter"/>
      <w:lvlText w:val="%3)"/>
      <w:lvlJc w:val="lef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72" w15:restartNumberingAfterBreak="0">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78436D67"/>
    <w:multiLevelType w:val="multilevel"/>
    <w:tmpl w:val="81CCEBB4"/>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5"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59"/>
  </w:num>
  <w:num w:numId="2">
    <w:abstractNumId w:val="48"/>
  </w:num>
  <w:num w:numId="3">
    <w:abstractNumId w:val="17"/>
  </w:num>
  <w:num w:numId="4">
    <w:abstractNumId w:val="68"/>
  </w:num>
  <w:num w:numId="5">
    <w:abstractNumId w:val="66"/>
  </w:num>
  <w:num w:numId="6">
    <w:abstractNumId w:val="7"/>
  </w:num>
  <w:num w:numId="7">
    <w:abstractNumId w:val="5"/>
  </w:num>
  <w:num w:numId="8">
    <w:abstractNumId w:val="47"/>
  </w:num>
  <w:num w:numId="9">
    <w:abstractNumId w:val="52"/>
  </w:num>
  <w:num w:numId="10">
    <w:abstractNumId w:val="44"/>
  </w:num>
  <w:num w:numId="11">
    <w:abstractNumId w:val="23"/>
  </w:num>
  <w:num w:numId="12">
    <w:abstractNumId w:val="56"/>
  </w:num>
  <w:num w:numId="13">
    <w:abstractNumId w:val="77"/>
  </w:num>
  <w:num w:numId="14">
    <w:abstractNumId w:val="57"/>
  </w:num>
  <w:num w:numId="15">
    <w:abstractNumId w:val="40"/>
  </w:num>
  <w:num w:numId="16">
    <w:abstractNumId w:val="32"/>
  </w:num>
  <w:num w:numId="17">
    <w:abstractNumId w:val="65"/>
  </w:num>
  <w:num w:numId="18">
    <w:abstractNumId w:val="15"/>
  </w:num>
  <w:num w:numId="19">
    <w:abstractNumId w:val="33"/>
  </w:num>
  <w:num w:numId="20">
    <w:abstractNumId w:val="21"/>
  </w:num>
  <w:num w:numId="21">
    <w:abstractNumId w:val="67"/>
  </w:num>
  <w:num w:numId="22">
    <w:abstractNumId w:val="27"/>
  </w:num>
  <w:num w:numId="23">
    <w:abstractNumId w:val="29"/>
  </w:num>
  <w:num w:numId="24">
    <w:abstractNumId w:val="28"/>
  </w:num>
  <w:num w:numId="25">
    <w:abstractNumId w:val="24"/>
  </w:num>
  <w:num w:numId="26">
    <w:abstractNumId w:val="64"/>
  </w:num>
  <w:num w:numId="27">
    <w:abstractNumId w:val="2"/>
  </w:num>
  <w:num w:numId="28">
    <w:abstractNumId w:val="74"/>
  </w:num>
  <w:num w:numId="29">
    <w:abstractNumId w:val="37"/>
  </w:num>
  <w:num w:numId="30">
    <w:abstractNumId w:val="35"/>
  </w:num>
  <w:num w:numId="31">
    <w:abstractNumId w:val="63"/>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39"/>
  </w:num>
  <w:num w:numId="37">
    <w:abstractNumId w:val="22"/>
  </w:num>
  <w:num w:numId="38">
    <w:abstractNumId w:val="36"/>
  </w:num>
  <w:num w:numId="39">
    <w:abstractNumId w:val="12"/>
  </w:num>
  <w:num w:numId="40">
    <w:abstractNumId w:val="13"/>
  </w:num>
  <w:num w:numId="41">
    <w:abstractNumId w:val="30"/>
  </w:num>
  <w:num w:numId="42">
    <w:abstractNumId w:val="54"/>
  </w:num>
  <w:num w:numId="43">
    <w:abstractNumId w:val="50"/>
  </w:num>
  <w:num w:numId="44">
    <w:abstractNumId w:val="25"/>
  </w:num>
  <w:num w:numId="45">
    <w:abstractNumId w:val="26"/>
  </w:num>
  <w:num w:numId="46">
    <w:abstractNumId w:val="0"/>
  </w:num>
  <w:num w:numId="47">
    <w:abstractNumId w:val="76"/>
  </w:num>
  <w:num w:numId="48">
    <w:abstractNumId w:val="49"/>
  </w:num>
  <w:num w:numId="49">
    <w:abstractNumId w:val="10"/>
  </w:num>
  <w:num w:numId="50">
    <w:abstractNumId w:val="3"/>
  </w:num>
  <w:num w:numId="51">
    <w:abstractNumId w:val="72"/>
  </w:num>
  <w:num w:numId="52">
    <w:abstractNumId w:val="69"/>
  </w:num>
  <w:num w:numId="53">
    <w:abstractNumId w:val="53"/>
  </w:num>
  <w:num w:numId="54">
    <w:abstractNumId w:val="20"/>
  </w:num>
  <w:num w:numId="55">
    <w:abstractNumId w:val="51"/>
  </w:num>
  <w:num w:numId="56">
    <w:abstractNumId w:val="31"/>
  </w:num>
  <w:num w:numId="57">
    <w:abstractNumId w:val="42"/>
  </w:num>
  <w:num w:numId="58">
    <w:abstractNumId w:val="43"/>
  </w:num>
  <w:num w:numId="59">
    <w:abstractNumId w:val="8"/>
  </w:num>
  <w:num w:numId="60">
    <w:abstractNumId w:val="34"/>
  </w:num>
  <w:num w:numId="61">
    <w:abstractNumId w:val="16"/>
  </w:num>
  <w:num w:numId="62">
    <w:abstractNumId w:val="60"/>
  </w:num>
  <w:num w:numId="63">
    <w:abstractNumId w:val="1"/>
  </w:num>
  <w:num w:numId="64">
    <w:abstractNumId w:val="6"/>
  </w:num>
  <w:num w:numId="65">
    <w:abstractNumId w:val="73"/>
  </w:num>
  <w:num w:numId="66">
    <w:abstractNumId w:val="38"/>
  </w:num>
  <w:num w:numId="67">
    <w:abstractNumId w:val="11"/>
  </w:num>
  <w:num w:numId="68">
    <w:abstractNumId w:val="75"/>
  </w:num>
  <w:num w:numId="69">
    <w:abstractNumId w:val="4"/>
  </w:num>
  <w:num w:numId="70">
    <w:abstractNumId w:val="58"/>
  </w:num>
  <w:num w:numId="71">
    <w:abstractNumId w:val="71"/>
  </w:num>
  <w:num w:numId="72">
    <w:abstractNumId w:val="45"/>
  </w:num>
  <w:num w:numId="73">
    <w:abstractNumId w:val="46"/>
  </w:num>
  <w:num w:numId="74">
    <w:abstractNumId w:val="70"/>
  </w:num>
  <w:num w:numId="75">
    <w:abstractNumId w:val="41"/>
  </w:num>
  <w:num w:numId="76">
    <w:abstractNumId w:val="55"/>
  </w:num>
  <w:num w:numId="77">
    <w:abstractNumId w:val="18"/>
  </w:num>
  <w:num w:numId="78">
    <w:abstractNumId w:val="6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90"/>
    <w:rsid w:val="00005F6A"/>
    <w:rsid w:val="000223D0"/>
    <w:rsid w:val="000376E9"/>
    <w:rsid w:val="00041EED"/>
    <w:rsid w:val="00046AA9"/>
    <w:rsid w:val="000509B9"/>
    <w:rsid w:val="00055879"/>
    <w:rsid w:val="000602E6"/>
    <w:rsid w:val="00064638"/>
    <w:rsid w:val="00072D16"/>
    <w:rsid w:val="00095ABD"/>
    <w:rsid w:val="000A4CBF"/>
    <w:rsid w:val="000C29B8"/>
    <w:rsid w:val="000C5680"/>
    <w:rsid w:val="000E0DC4"/>
    <w:rsid w:val="000E547C"/>
    <w:rsid w:val="000F26D3"/>
    <w:rsid w:val="00103173"/>
    <w:rsid w:val="00120941"/>
    <w:rsid w:val="0013191F"/>
    <w:rsid w:val="00156109"/>
    <w:rsid w:val="00160A48"/>
    <w:rsid w:val="00161D0E"/>
    <w:rsid w:val="00164EDD"/>
    <w:rsid w:val="00171A7D"/>
    <w:rsid w:val="00190ABB"/>
    <w:rsid w:val="00192584"/>
    <w:rsid w:val="00192871"/>
    <w:rsid w:val="001C007C"/>
    <w:rsid w:val="001D3250"/>
    <w:rsid w:val="00206322"/>
    <w:rsid w:val="00225689"/>
    <w:rsid w:val="00232364"/>
    <w:rsid w:val="00267DF4"/>
    <w:rsid w:val="00270728"/>
    <w:rsid w:val="00270F24"/>
    <w:rsid w:val="00273217"/>
    <w:rsid w:val="0027430A"/>
    <w:rsid w:val="00277948"/>
    <w:rsid w:val="00291411"/>
    <w:rsid w:val="002928B2"/>
    <w:rsid w:val="002A4D02"/>
    <w:rsid w:val="002C0572"/>
    <w:rsid w:val="002E5E00"/>
    <w:rsid w:val="00324E79"/>
    <w:rsid w:val="0032649E"/>
    <w:rsid w:val="003266BF"/>
    <w:rsid w:val="00333ED4"/>
    <w:rsid w:val="00336D6E"/>
    <w:rsid w:val="00351A53"/>
    <w:rsid w:val="00365D11"/>
    <w:rsid w:val="0037043C"/>
    <w:rsid w:val="00383E70"/>
    <w:rsid w:val="003925BC"/>
    <w:rsid w:val="00395534"/>
    <w:rsid w:val="003B060E"/>
    <w:rsid w:val="003B6EE1"/>
    <w:rsid w:val="003B757C"/>
    <w:rsid w:val="003C198D"/>
    <w:rsid w:val="003D4E3D"/>
    <w:rsid w:val="003E2E86"/>
    <w:rsid w:val="003E6360"/>
    <w:rsid w:val="003F1222"/>
    <w:rsid w:val="003F2300"/>
    <w:rsid w:val="00402955"/>
    <w:rsid w:val="00403B58"/>
    <w:rsid w:val="00415311"/>
    <w:rsid w:val="00423911"/>
    <w:rsid w:val="00447DA4"/>
    <w:rsid w:val="00455068"/>
    <w:rsid w:val="00481070"/>
    <w:rsid w:val="004C7FBB"/>
    <w:rsid w:val="004E4283"/>
    <w:rsid w:val="005048DD"/>
    <w:rsid w:val="0051339F"/>
    <w:rsid w:val="00524506"/>
    <w:rsid w:val="005404B8"/>
    <w:rsid w:val="00572C2A"/>
    <w:rsid w:val="00593AE5"/>
    <w:rsid w:val="005C201B"/>
    <w:rsid w:val="005C37C6"/>
    <w:rsid w:val="005D7340"/>
    <w:rsid w:val="005D7AAF"/>
    <w:rsid w:val="005E6E13"/>
    <w:rsid w:val="005F16EB"/>
    <w:rsid w:val="005F782E"/>
    <w:rsid w:val="0061469D"/>
    <w:rsid w:val="006208E2"/>
    <w:rsid w:val="006352D1"/>
    <w:rsid w:val="00643C2B"/>
    <w:rsid w:val="00647698"/>
    <w:rsid w:val="00657E8A"/>
    <w:rsid w:val="00663128"/>
    <w:rsid w:val="00666BEE"/>
    <w:rsid w:val="00666D77"/>
    <w:rsid w:val="00680D9B"/>
    <w:rsid w:val="00695E29"/>
    <w:rsid w:val="006B3818"/>
    <w:rsid w:val="006C508A"/>
    <w:rsid w:val="006D6BC8"/>
    <w:rsid w:val="006D7B86"/>
    <w:rsid w:val="006E5717"/>
    <w:rsid w:val="006F2C06"/>
    <w:rsid w:val="00700D5F"/>
    <w:rsid w:val="007029B7"/>
    <w:rsid w:val="0071232D"/>
    <w:rsid w:val="0073572D"/>
    <w:rsid w:val="00740461"/>
    <w:rsid w:val="00741C51"/>
    <w:rsid w:val="00754120"/>
    <w:rsid w:val="00755BDE"/>
    <w:rsid w:val="00761530"/>
    <w:rsid w:val="00763E74"/>
    <w:rsid w:val="0077360C"/>
    <w:rsid w:val="007821D6"/>
    <w:rsid w:val="00785CBC"/>
    <w:rsid w:val="007B7D8A"/>
    <w:rsid w:val="007C155B"/>
    <w:rsid w:val="007E3034"/>
    <w:rsid w:val="007E30B6"/>
    <w:rsid w:val="007E6964"/>
    <w:rsid w:val="00814BF4"/>
    <w:rsid w:val="00846CBA"/>
    <w:rsid w:val="0085482C"/>
    <w:rsid w:val="00867819"/>
    <w:rsid w:val="0087312A"/>
    <w:rsid w:val="00881FDD"/>
    <w:rsid w:val="008971E0"/>
    <w:rsid w:val="008B5C49"/>
    <w:rsid w:val="008D085B"/>
    <w:rsid w:val="008D5812"/>
    <w:rsid w:val="008F4950"/>
    <w:rsid w:val="009067BC"/>
    <w:rsid w:val="0094409C"/>
    <w:rsid w:val="0095724E"/>
    <w:rsid w:val="00973F1D"/>
    <w:rsid w:val="009967A2"/>
    <w:rsid w:val="00996999"/>
    <w:rsid w:val="009C57BC"/>
    <w:rsid w:val="009D222A"/>
    <w:rsid w:val="009D5C3C"/>
    <w:rsid w:val="00A053E4"/>
    <w:rsid w:val="00A06847"/>
    <w:rsid w:val="00A27468"/>
    <w:rsid w:val="00A31BB7"/>
    <w:rsid w:val="00A533D2"/>
    <w:rsid w:val="00A62EB3"/>
    <w:rsid w:val="00A86AF2"/>
    <w:rsid w:val="00A93A84"/>
    <w:rsid w:val="00AA4B02"/>
    <w:rsid w:val="00AC0C97"/>
    <w:rsid w:val="00B43205"/>
    <w:rsid w:val="00B469A4"/>
    <w:rsid w:val="00B646B4"/>
    <w:rsid w:val="00B74AAD"/>
    <w:rsid w:val="00B8260E"/>
    <w:rsid w:val="00B92411"/>
    <w:rsid w:val="00BA0C1D"/>
    <w:rsid w:val="00BD4127"/>
    <w:rsid w:val="00BF423F"/>
    <w:rsid w:val="00BF59F0"/>
    <w:rsid w:val="00BF7C26"/>
    <w:rsid w:val="00C031E8"/>
    <w:rsid w:val="00C03D5D"/>
    <w:rsid w:val="00C0787B"/>
    <w:rsid w:val="00C70F0B"/>
    <w:rsid w:val="00C97C6A"/>
    <w:rsid w:val="00CA76E2"/>
    <w:rsid w:val="00CE45C4"/>
    <w:rsid w:val="00CF78F9"/>
    <w:rsid w:val="00CF7B60"/>
    <w:rsid w:val="00D040C6"/>
    <w:rsid w:val="00D07BA6"/>
    <w:rsid w:val="00D12449"/>
    <w:rsid w:val="00D13736"/>
    <w:rsid w:val="00D24347"/>
    <w:rsid w:val="00D45E9B"/>
    <w:rsid w:val="00D5765E"/>
    <w:rsid w:val="00D60837"/>
    <w:rsid w:val="00D63DCA"/>
    <w:rsid w:val="00D66AB5"/>
    <w:rsid w:val="00D66D43"/>
    <w:rsid w:val="00D74F86"/>
    <w:rsid w:val="00D816BF"/>
    <w:rsid w:val="00D876ED"/>
    <w:rsid w:val="00D90741"/>
    <w:rsid w:val="00DB1D1F"/>
    <w:rsid w:val="00DB3135"/>
    <w:rsid w:val="00DC247E"/>
    <w:rsid w:val="00DD37C7"/>
    <w:rsid w:val="00DD5B79"/>
    <w:rsid w:val="00DE734C"/>
    <w:rsid w:val="00E000A7"/>
    <w:rsid w:val="00E1192D"/>
    <w:rsid w:val="00E208AE"/>
    <w:rsid w:val="00E33842"/>
    <w:rsid w:val="00E35A9A"/>
    <w:rsid w:val="00E41A8D"/>
    <w:rsid w:val="00E61248"/>
    <w:rsid w:val="00E854E2"/>
    <w:rsid w:val="00EA13AF"/>
    <w:rsid w:val="00EB1EAF"/>
    <w:rsid w:val="00EC3DA0"/>
    <w:rsid w:val="00EF2274"/>
    <w:rsid w:val="00F15BB0"/>
    <w:rsid w:val="00F27EE5"/>
    <w:rsid w:val="00F31AA3"/>
    <w:rsid w:val="00F31AD4"/>
    <w:rsid w:val="00F4125B"/>
    <w:rsid w:val="00F50354"/>
    <w:rsid w:val="00F53309"/>
    <w:rsid w:val="00F60352"/>
    <w:rsid w:val="00F81FD9"/>
    <w:rsid w:val="00F8648B"/>
    <w:rsid w:val="00F924E4"/>
    <w:rsid w:val="00FC072F"/>
    <w:rsid w:val="00FD78A0"/>
    <w:rsid w:val="00FE2590"/>
    <w:rsid w:val="00FE3A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458AA201-03DF-4395-8841-08A69261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99"/>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customStyle="1" w:styleId="Akapitzlist1">
    <w:name w:val="Akapit z listą1"/>
    <w:basedOn w:val="Normalny"/>
    <w:uiPriority w:val="99"/>
    <w:rsid w:val="00AC0C97"/>
    <w:pPr>
      <w:ind w:left="720"/>
    </w:pPr>
    <w:rPr>
      <w:rFonts w:eastAsia="Times New Roman"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po.wrotapodlasia.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22B1FD-0762-4EA3-89B8-2A9F0917C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13848</Words>
  <Characters>83089</Characters>
  <Application>Microsoft Office Word</Application>
  <DocSecurity>0</DocSecurity>
  <Lines>692</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marta.klepacka</dc:creator>
  <cp:lastModifiedBy>Magdalena Kulesza</cp:lastModifiedBy>
  <cp:revision>4</cp:revision>
  <cp:lastPrinted>2017-01-20T08:42:00Z</cp:lastPrinted>
  <dcterms:created xsi:type="dcterms:W3CDTF">2017-10-05T07:28:00Z</dcterms:created>
  <dcterms:modified xsi:type="dcterms:W3CDTF">2018-01-22T10:35:00Z</dcterms:modified>
</cp:coreProperties>
</file>