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711" w:rsidRPr="00565711" w:rsidRDefault="00565711" w:rsidP="00565711">
      <w:pPr>
        <w:rPr>
          <w:rFonts w:ascii="Calibri" w:eastAsia="Calibri" w:hAnsi="Calibri" w:cs="Times New Roman"/>
        </w:rPr>
      </w:pPr>
      <w:bookmarkStart w:id="0" w:name="_GoBack"/>
      <w:bookmarkEnd w:id="0"/>
      <w:r>
        <w:rPr>
          <w:rFonts w:ascii="Calibri" w:eastAsia="Calibri" w:hAnsi="Calibri" w:cs="Times New Roman"/>
          <w:noProof/>
          <w:lang w:eastAsia="pl-PL"/>
        </w:rPr>
        <w:drawing>
          <wp:inline distT="0" distB="0" distL="0" distR="0">
            <wp:extent cx="5883275" cy="509270"/>
            <wp:effectExtent l="0" t="0" r="3175" b="508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3275" cy="509270"/>
                    </a:xfrm>
                    <a:prstGeom prst="rect">
                      <a:avLst/>
                    </a:prstGeom>
                    <a:noFill/>
                    <a:ln>
                      <a:noFill/>
                    </a:ln>
                  </pic:spPr>
                </pic:pic>
              </a:graphicData>
            </a:graphic>
          </wp:inline>
        </w:drawing>
      </w:r>
    </w:p>
    <w:p w:rsidR="00565711" w:rsidRPr="00565711" w:rsidRDefault="00565711" w:rsidP="00565711">
      <w:pPr>
        <w:rPr>
          <w:rFonts w:ascii="Calibri" w:eastAsia="Calibri" w:hAnsi="Calibri" w:cs="Times New Roman"/>
        </w:rPr>
      </w:pPr>
      <w:r w:rsidRPr="00565711">
        <w:rPr>
          <w:rFonts w:ascii="Calibri" w:eastAsia="Calibri" w:hAnsi="Calibri" w:cs="Times New Roman"/>
        </w:rPr>
        <w:t>Załącznik nr … do Ogłoszenia o naborze wniosków</w:t>
      </w:r>
    </w:p>
    <w:p w:rsidR="00565711" w:rsidRPr="00565711" w:rsidRDefault="00565711" w:rsidP="00565711">
      <w:pPr>
        <w:tabs>
          <w:tab w:val="center" w:pos="4536"/>
          <w:tab w:val="right" w:pos="9072"/>
        </w:tabs>
        <w:spacing w:after="0"/>
        <w:jc w:val="center"/>
        <w:rPr>
          <w:rFonts w:ascii="Calibri" w:eastAsia="Calibri" w:hAnsi="Calibri" w:cs="Times New Roman"/>
        </w:rPr>
      </w:pPr>
    </w:p>
    <w:p w:rsidR="00565711" w:rsidRPr="00565711" w:rsidRDefault="00565711" w:rsidP="00565711">
      <w:pPr>
        <w:tabs>
          <w:tab w:val="center" w:pos="4536"/>
          <w:tab w:val="right" w:pos="9072"/>
        </w:tabs>
        <w:spacing w:after="0"/>
        <w:jc w:val="center"/>
        <w:rPr>
          <w:rFonts w:ascii="Calibri" w:eastAsia="Calibri" w:hAnsi="Calibri" w:cs="Times New Roman"/>
        </w:rPr>
      </w:pPr>
    </w:p>
    <w:p w:rsidR="00565711" w:rsidRPr="00565711" w:rsidRDefault="00565711" w:rsidP="00565711">
      <w:pPr>
        <w:spacing w:after="0"/>
        <w:rPr>
          <w:rFonts w:ascii="Calibri" w:eastAsia="Calibri" w:hAnsi="Calibri" w:cs="Times New Roman"/>
        </w:rPr>
      </w:pPr>
    </w:p>
    <w:p w:rsidR="00565711" w:rsidRPr="00565711" w:rsidRDefault="00565711" w:rsidP="00565711">
      <w:pPr>
        <w:autoSpaceDE w:val="0"/>
        <w:autoSpaceDN w:val="0"/>
        <w:adjustRightInd w:val="0"/>
        <w:spacing w:after="0"/>
        <w:jc w:val="center"/>
        <w:rPr>
          <w:rFonts w:ascii="Calibri" w:eastAsia="Calibri" w:hAnsi="Calibri" w:cs="Times New Roman"/>
          <w:b/>
          <w:sz w:val="24"/>
          <w:lang w:eastAsia="pl-PL"/>
        </w:rPr>
      </w:pPr>
      <w:r w:rsidRPr="00565711">
        <w:rPr>
          <w:rFonts w:ascii="Calibri" w:eastAsia="Calibri" w:hAnsi="Calibri" w:cs="Times New Roman"/>
          <w:b/>
          <w:bCs/>
          <w:sz w:val="24"/>
          <w:lang w:eastAsia="pl-PL"/>
        </w:rPr>
        <w:t xml:space="preserve">NABÓR nr </w:t>
      </w:r>
      <w:ins w:id="1" w:author="Magdalena Kulesza" w:date="2019-03-19T14:41:00Z">
        <w:r w:rsidR="006668D8">
          <w:rPr>
            <w:rFonts w:ascii="Calibri" w:eastAsia="Calibri" w:hAnsi="Calibri" w:cs="Times New Roman"/>
            <w:b/>
            <w:bCs/>
            <w:sz w:val="24"/>
            <w:lang w:eastAsia="pl-PL"/>
          </w:rPr>
          <w:t>3</w:t>
        </w:r>
      </w:ins>
      <w:del w:id="2" w:author="Magdalena Kulesza" w:date="2019-03-19T14:41:00Z">
        <w:r w:rsidRPr="00565711" w:rsidDel="006668D8">
          <w:rPr>
            <w:rFonts w:ascii="Calibri" w:eastAsia="Calibri" w:hAnsi="Calibri" w:cs="Times New Roman"/>
            <w:b/>
            <w:bCs/>
            <w:sz w:val="24"/>
            <w:lang w:eastAsia="pl-PL"/>
          </w:rPr>
          <w:delText>…</w:delText>
        </w:r>
      </w:del>
      <w:r w:rsidRPr="00565711">
        <w:rPr>
          <w:rFonts w:ascii="Calibri" w:eastAsia="Calibri" w:hAnsi="Calibri" w:cs="Times New Roman"/>
          <w:b/>
          <w:bCs/>
          <w:sz w:val="24"/>
          <w:lang w:eastAsia="pl-PL"/>
        </w:rPr>
        <w:t>/201</w:t>
      </w:r>
      <w:ins w:id="3" w:author="Magdalena Kulesza" w:date="2019-03-19T14:41:00Z">
        <w:r w:rsidR="006668D8">
          <w:rPr>
            <w:rFonts w:ascii="Calibri" w:eastAsia="Calibri" w:hAnsi="Calibri" w:cs="Times New Roman"/>
            <w:b/>
            <w:bCs/>
            <w:sz w:val="24"/>
            <w:lang w:eastAsia="pl-PL"/>
          </w:rPr>
          <w:t>9</w:t>
        </w:r>
      </w:ins>
      <w:del w:id="4" w:author="Magdalena Kulesza" w:date="2019-03-19T14:41:00Z">
        <w:r w:rsidRPr="00565711" w:rsidDel="006668D8">
          <w:rPr>
            <w:rFonts w:ascii="Calibri" w:eastAsia="Calibri" w:hAnsi="Calibri" w:cs="Times New Roman"/>
            <w:b/>
            <w:bCs/>
            <w:sz w:val="24"/>
            <w:lang w:eastAsia="pl-PL"/>
          </w:rPr>
          <w:delText>8</w:delText>
        </w:r>
      </w:del>
    </w:p>
    <w:p w:rsidR="00565711" w:rsidRPr="00565711" w:rsidRDefault="00565711" w:rsidP="00565711">
      <w:pPr>
        <w:autoSpaceDE w:val="0"/>
        <w:autoSpaceDN w:val="0"/>
        <w:adjustRightInd w:val="0"/>
        <w:spacing w:after="0"/>
        <w:jc w:val="center"/>
        <w:rPr>
          <w:rFonts w:ascii="Calibri" w:eastAsia="Calibri" w:hAnsi="Calibri" w:cs="Times New Roman"/>
          <w:b/>
          <w:sz w:val="24"/>
          <w:lang w:eastAsia="pl-PL"/>
        </w:rPr>
      </w:pPr>
      <w:r w:rsidRPr="00565711">
        <w:rPr>
          <w:rFonts w:ascii="Calibri" w:eastAsia="Calibri" w:hAnsi="Calibri" w:cs="Times New Roman"/>
          <w:b/>
          <w:bCs/>
          <w:sz w:val="24"/>
          <w:lang w:eastAsia="pl-PL"/>
        </w:rPr>
        <w:t>w ramach</w:t>
      </w:r>
    </w:p>
    <w:p w:rsidR="00565711" w:rsidRPr="00565711" w:rsidRDefault="00565711" w:rsidP="00565711">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Lokalnej Strategii Rozwoju Lokalnej Grupy Działania …</w:t>
      </w:r>
    </w:p>
    <w:p w:rsidR="006668D8" w:rsidRPr="006668D8" w:rsidRDefault="006668D8" w:rsidP="006668D8">
      <w:pPr>
        <w:autoSpaceDE w:val="0"/>
        <w:autoSpaceDN w:val="0"/>
        <w:adjustRightInd w:val="0"/>
        <w:spacing w:after="0"/>
        <w:jc w:val="center"/>
        <w:rPr>
          <w:ins w:id="5" w:author="Magdalena Kulesza" w:date="2019-03-19T14:42:00Z"/>
          <w:rFonts w:ascii="Calibri" w:eastAsia="Calibri" w:hAnsi="Calibri" w:cs="Times New Roman"/>
          <w:b/>
          <w:bCs/>
          <w:sz w:val="24"/>
          <w:lang w:eastAsia="pl-PL"/>
        </w:rPr>
      </w:pPr>
      <w:ins w:id="6" w:author="Magdalena Kulesza" w:date="2019-03-19T14:42:00Z">
        <w:r w:rsidRPr="006668D8">
          <w:rPr>
            <w:rFonts w:ascii="Calibri" w:eastAsia="Calibri" w:hAnsi="Calibri" w:cs="Times New Roman"/>
            <w:b/>
            <w:bCs/>
            <w:sz w:val="24"/>
            <w:lang w:eastAsia="pl-PL"/>
          </w:rPr>
          <w:t>Cel ogólny I. Edukacja i aktywizacja mieszkańców na rzecz wspierana rozwoju lokalnego LGD</w:t>
        </w:r>
      </w:ins>
    </w:p>
    <w:p w:rsidR="006668D8" w:rsidRPr="006668D8" w:rsidRDefault="006668D8" w:rsidP="006668D8">
      <w:pPr>
        <w:autoSpaceDE w:val="0"/>
        <w:autoSpaceDN w:val="0"/>
        <w:adjustRightInd w:val="0"/>
        <w:spacing w:after="0"/>
        <w:jc w:val="center"/>
        <w:rPr>
          <w:ins w:id="7" w:author="Magdalena Kulesza" w:date="2019-03-19T14:42:00Z"/>
          <w:rFonts w:ascii="Calibri" w:eastAsia="Calibri" w:hAnsi="Calibri" w:cs="Times New Roman"/>
          <w:b/>
          <w:bCs/>
          <w:sz w:val="24"/>
          <w:lang w:eastAsia="pl-PL"/>
        </w:rPr>
      </w:pPr>
      <w:ins w:id="8" w:author="Magdalena Kulesza" w:date="2019-03-19T14:42:00Z">
        <w:r w:rsidRPr="006668D8">
          <w:rPr>
            <w:rFonts w:ascii="Calibri" w:eastAsia="Calibri" w:hAnsi="Calibri" w:cs="Times New Roman"/>
            <w:b/>
            <w:bCs/>
            <w:sz w:val="24"/>
            <w:lang w:eastAsia="pl-PL"/>
          </w:rPr>
          <w:t xml:space="preserve">Cel szczegółowy 1.2. Zwiększenie uczestnictwa osób </w:t>
        </w:r>
        <w:proofErr w:type="spellStart"/>
        <w:r w:rsidRPr="006668D8">
          <w:rPr>
            <w:rFonts w:ascii="Calibri" w:eastAsia="Calibri" w:hAnsi="Calibri" w:cs="Times New Roman"/>
            <w:b/>
            <w:bCs/>
            <w:sz w:val="24"/>
            <w:lang w:eastAsia="pl-PL"/>
          </w:rPr>
          <w:t>defaworyzowanych</w:t>
        </w:r>
        <w:proofErr w:type="spellEnd"/>
        <w:r w:rsidRPr="006668D8">
          <w:rPr>
            <w:rFonts w:ascii="Calibri" w:eastAsia="Calibri" w:hAnsi="Calibri" w:cs="Times New Roman"/>
            <w:b/>
            <w:bCs/>
            <w:sz w:val="24"/>
            <w:lang w:eastAsia="pl-PL"/>
          </w:rPr>
          <w:t xml:space="preserve"> w życiu społeczności LGD</w:t>
        </w:r>
      </w:ins>
    </w:p>
    <w:p w:rsidR="00565711" w:rsidRPr="00565711" w:rsidDel="006668D8" w:rsidRDefault="006668D8" w:rsidP="006668D8">
      <w:pPr>
        <w:autoSpaceDE w:val="0"/>
        <w:autoSpaceDN w:val="0"/>
        <w:adjustRightInd w:val="0"/>
        <w:spacing w:after="0"/>
        <w:jc w:val="center"/>
        <w:rPr>
          <w:del w:id="9" w:author="Magdalena Kulesza" w:date="2019-03-19T14:42:00Z"/>
          <w:rFonts w:ascii="Calibri" w:eastAsia="Calibri" w:hAnsi="Calibri" w:cs="Times New Roman"/>
          <w:b/>
          <w:bCs/>
          <w:sz w:val="24"/>
          <w:lang w:eastAsia="pl-PL"/>
        </w:rPr>
      </w:pPr>
      <w:ins w:id="10" w:author="Magdalena Kulesza" w:date="2019-03-19T14:42:00Z">
        <w:r w:rsidRPr="006668D8">
          <w:rPr>
            <w:rFonts w:ascii="Calibri" w:eastAsia="Calibri" w:hAnsi="Calibri" w:cs="Times New Roman"/>
            <w:b/>
            <w:bCs/>
            <w:sz w:val="24"/>
            <w:lang w:eastAsia="pl-PL"/>
          </w:rPr>
          <w:t xml:space="preserve">Przedsięwzięcie. 1.2.1. Wsparcie osób znajdujących się w najtrudniejszej sytuacji społeczno-gospodarczej </w:t>
        </w:r>
      </w:ins>
      <w:del w:id="11" w:author="Magdalena Kulesza" w:date="2019-03-19T14:42:00Z">
        <w:r w:rsidR="00565711" w:rsidRPr="00565711" w:rsidDel="006668D8">
          <w:rPr>
            <w:rFonts w:ascii="Calibri" w:eastAsia="Calibri" w:hAnsi="Calibri" w:cs="Times New Roman"/>
            <w:b/>
            <w:bCs/>
            <w:sz w:val="24"/>
            <w:lang w:eastAsia="pl-PL"/>
          </w:rPr>
          <w:delText>Cel główny I: …</w:delText>
        </w:r>
      </w:del>
    </w:p>
    <w:p w:rsidR="00565711" w:rsidRPr="00565711" w:rsidDel="006668D8" w:rsidRDefault="00565711" w:rsidP="00565711">
      <w:pPr>
        <w:autoSpaceDE w:val="0"/>
        <w:autoSpaceDN w:val="0"/>
        <w:adjustRightInd w:val="0"/>
        <w:spacing w:after="0"/>
        <w:jc w:val="center"/>
        <w:rPr>
          <w:del w:id="12" w:author="Magdalena Kulesza" w:date="2019-03-19T14:42:00Z"/>
          <w:rFonts w:ascii="Calibri" w:eastAsia="Calibri" w:hAnsi="Calibri" w:cs="Times New Roman"/>
          <w:b/>
          <w:bCs/>
          <w:sz w:val="24"/>
          <w:lang w:eastAsia="pl-PL"/>
        </w:rPr>
      </w:pPr>
      <w:del w:id="13" w:author="Magdalena Kulesza" w:date="2019-03-19T14:42:00Z">
        <w:r w:rsidRPr="00565711" w:rsidDel="006668D8">
          <w:rPr>
            <w:rFonts w:ascii="Calibri" w:eastAsia="Calibri" w:hAnsi="Calibri" w:cs="Times New Roman"/>
            <w:b/>
            <w:bCs/>
            <w:sz w:val="24"/>
            <w:lang w:eastAsia="pl-PL"/>
          </w:rPr>
          <w:delText>PI. 1. …</w:delText>
        </w:r>
      </w:del>
    </w:p>
    <w:p w:rsidR="00565711" w:rsidRPr="00565711" w:rsidDel="006668D8" w:rsidRDefault="00565711" w:rsidP="00565711">
      <w:pPr>
        <w:autoSpaceDE w:val="0"/>
        <w:autoSpaceDN w:val="0"/>
        <w:adjustRightInd w:val="0"/>
        <w:spacing w:after="0"/>
        <w:jc w:val="center"/>
        <w:rPr>
          <w:del w:id="14" w:author="Magdalena Kulesza" w:date="2019-03-19T14:42:00Z"/>
          <w:rFonts w:ascii="Calibri" w:eastAsia="Calibri" w:hAnsi="Calibri" w:cs="Times New Roman"/>
          <w:b/>
          <w:bCs/>
          <w:sz w:val="24"/>
          <w:lang w:eastAsia="pl-PL"/>
        </w:rPr>
      </w:pPr>
      <w:del w:id="15" w:author="Magdalena Kulesza" w:date="2019-03-19T14:42:00Z">
        <w:r w:rsidRPr="00565711" w:rsidDel="006668D8">
          <w:rPr>
            <w:rFonts w:ascii="Calibri" w:eastAsia="Calibri" w:hAnsi="Calibri" w:cs="Times New Roman"/>
            <w:b/>
            <w:bCs/>
            <w:sz w:val="24"/>
            <w:lang w:eastAsia="pl-PL"/>
          </w:rPr>
          <w:delText>PI.1.1. …</w:delText>
        </w:r>
      </w:del>
    </w:p>
    <w:p w:rsidR="00565711" w:rsidRPr="00565711" w:rsidRDefault="00565711" w:rsidP="00565711">
      <w:pPr>
        <w:autoSpaceDE w:val="0"/>
        <w:autoSpaceDN w:val="0"/>
        <w:adjustRightInd w:val="0"/>
        <w:spacing w:after="0"/>
        <w:jc w:val="center"/>
        <w:rPr>
          <w:rFonts w:ascii="Calibri" w:eastAsia="Calibri" w:hAnsi="Calibri" w:cs="Times New Roman"/>
          <w:b/>
          <w:bCs/>
          <w:sz w:val="24"/>
          <w:lang w:eastAsia="pl-PL"/>
        </w:rPr>
      </w:pPr>
    </w:p>
    <w:p w:rsidR="00565711" w:rsidRPr="00565711" w:rsidRDefault="00565711" w:rsidP="00565711">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 xml:space="preserve">Nr naboru w GWA2014 EFS: RPPD.09.01.00-IZ.00-20- </w:t>
      </w:r>
      <w:ins w:id="16" w:author="Magdalena Kulesza" w:date="2019-03-19T14:42:00Z">
        <w:r w:rsidR="006668D8">
          <w:rPr>
            <w:rFonts w:ascii="Calibri" w:eastAsia="Calibri" w:hAnsi="Calibri" w:cs="Times New Roman"/>
            <w:b/>
            <w:bCs/>
            <w:sz w:val="24"/>
            <w:lang w:eastAsia="pl-PL"/>
          </w:rPr>
          <w:t>018</w:t>
        </w:r>
      </w:ins>
      <w:del w:id="17" w:author="Magdalena Kulesza" w:date="2019-03-19T14:42:00Z">
        <w:r w:rsidRPr="00565711" w:rsidDel="006668D8">
          <w:rPr>
            <w:rFonts w:ascii="Calibri" w:eastAsia="Calibri" w:hAnsi="Calibri" w:cs="Times New Roman"/>
            <w:b/>
            <w:bCs/>
            <w:sz w:val="24"/>
            <w:lang w:eastAsia="pl-PL"/>
          </w:rPr>
          <w:delText xml:space="preserve">... </w:delText>
        </w:r>
      </w:del>
      <w:r w:rsidRPr="00565711">
        <w:rPr>
          <w:rFonts w:ascii="Calibri" w:eastAsia="Calibri" w:hAnsi="Calibri" w:cs="Times New Roman"/>
          <w:b/>
          <w:bCs/>
          <w:sz w:val="24"/>
          <w:lang w:eastAsia="pl-PL"/>
        </w:rPr>
        <w:t>/</w:t>
      </w:r>
      <w:ins w:id="18" w:author="Magdalena Kulesza" w:date="2019-03-19T14:42:00Z">
        <w:r w:rsidR="006668D8">
          <w:rPr>
            <w:rFonts w:ascii="Calibri" w:eastAsia="Calibri" w:hAnsi="Calibri" w:cs="Times New Roman"/>
            <w:b/>
            <w:bCs/>
            <w:sz w:val="24"/>
            <w:lang w:eastAsia="pl-PL"/>
          </w:rPr>
          <w:t>19</w:t>
        </w:r>
      </w:ins>
      <w:del w:id="19" w:author="Magdalena Kulesza" w:date="2019-03-19T14:42:00Z">
        <w:r w:rsidRPr="00565711" w:rsidDel="006668D8">
          <w:rPr>
            <w:rFonts w:ascii="Calibri" w:eastAsia="Calibri" w:hAnsi="Calibri" w:cs="Times New Roman"/>
            <w:b/>
            <w:bCs/>
            <w:sz w:val="24"/>
            <w:lang w:eastAsia="pl-PL"/>
          </w:rPr>
          <w:delText>...</w:delText>
        </w:r>
      </w:del>
    </w:p>
    <w:p w:rsidR="00565711" w:rsidRPr="00565711" w:rsidRDefault="00565711" w:rsidP="00565711">
      <w:pPr>
        <w:autoSpaceDE w:val="0"/>
        <w:autoSpaceDN w:val="0"/>
        <w:adjustRightInd w:val="0"/>
        <w:spacing w:after="0"/>
        <w:jc w:val="center"/>
        <w:rPr>
          <w:rFonts w:ascii="Calibri" w:eastAsia="Calibri" w:hAnsi="Calibri" w:cs="Times New Roman"/>
          <w:color w:val="000000"/>
        </w:rPr>
      </w:pPr>
    </w:p>
    <w:p w:rsidR="00565711" w:rsidRPr="00565711" w:rsidRDefault="00565711" w:rsidP="00565711">
      <w:pPr>
        <w:spacing w:after="0"/>
        <w:jc w:val="center"/>
        <w:rPr>
          <w:rFonts w:ascii="Calibri" w:eastAsia="Calibri" w:hAnsi="Calibri" w:cs="Times New Roman"/>
          <w:b/>
        </w:rPr>
      </w:pPr>
    </w:p>
    <w:p w:rsidR="00565711" w:rsidRPr="00565711" w:rsidRDefault="00565711" w:rsidP="00565711">
      <w:pPr>
        <w:spacing w:after="0"/>
        <w:jc w:val="center"/>
        <w:rPr>
          <w:rFonts w:ascii="Calibri" w:eastAsia="Calibri" w:hAnsi="Calibri" w:cs="Times New Roman"/>
          <w:b/>
          <w:sz w:val="32"/>
        </w:rPr>
      </w:pPr>
      <w:r w:rsidRPr="00565711">
        <w:rPr>
          <w:rFonts w:ascii="Calibri" w:eastAsia="Calibri" w:hAnsi="Calibri" w:cs="Times New Roman"/>
          <w:b/>
          <w:sz w:val="32"/>
        </w:rPr>
        <w:t xml:space="preserve">WARUNKI UDZIELENIA WSPARCIA </w:t>
      </w:r>
      <w:r w:rsidRPr="00565711">
        <w:rPr>
          <w:rFonts w:ascii="Calibri" w:eastAsia="Calibri" w:hAnsi="Calibri" w:cs="Times New Roman"/>
          <w:b/>
          <w:sz w:val="32"/>
        </w:rPr>
        <w:br/>
        <w:t xml:space="preserve">NA OPERACJE </w:t>
      </w:r>
      <w:r w:rsidRPr="00565711">
        <w:rPr>
          <w:rFonts w:ascii="Calibri" w:eastAsia="Calibri" w:hAnsi="Calibri" w:cs="Times New Roman"/>
          <w:b/>
          <w:sz w:val="32"/>
        </w:rPr>
        <w:br/>
        <w:t>REALIZOWANE PRZEZ PODMIOTY INNE NIŻ LGD</w:t>
      </w:r>
    </w:p>
    <w:p w:rsidR="00565711" w:rsidRPr="00565711" w:rsidRDefault="00565711" w:rsidP="00565711">
      <w:pPr>
        <w:spacing w:after="0"/>
        <w:jc w:val="center"/>
        <w:rPr>
          <w:rFonts w:ascii="Calibri" w:eastAsia="Calibri" w:hAnsi="Calibri" w:cs="Times New Roman"/>
          <w:b/>
          <w:sz w:val="28"/>
        </w:rPr>
      </w:pPr>
    </w:p>
    <w:p w:rsidR="00565711" w:rsidRPr="00565711" w:rsidRDefault="00565711" w:rsidP="00565711">
      <w:pPr>
        <w:spacing w:after="0"/>
        <w:jc w:val="center"/>
        <w:rPr>
          <w:rFonts w:ascii="Calibri" w:eastAsia="Calibri" w:hAnsi="Calibri" w:cs="Times New Roman"/>
          <w:sz w:val="28"/>
        </w:rPr>
      </w:pPr>
      <w:bookmarkStart w:id="20" w:name="_Toc464117168"/>
      <w:r w:rsidRPr="00565711">
        <w:rPr>
          <w:rFonts w:ascii="Calibri" w:eastAsia="Calibri" w:hAnsi="Calibri" w:cs="Times New Roman"/>
          <w:sz w:val="28"/>
        </w:rPr>
        <w:t xml:space="preserve">w ramach Regionalnego Programu Operacyjnego </w:t>
      </w:r>
      <w:r w:rsidRPr="00565711">
        <w:rPr>
          <w:rFonts w:ascii="Calibri" w:eastAsia="Calibri" w:hAnsi="Calibri" w:cs="Times New Roman"/>
          <w:sz w:val="28"/>
        </w:rPr>
        <w:br/>
        <w:t>Województwa Podlaskiego na lata 2014-2020</w:t>
      </w:r>
      <w:bookmarkEnd w:id="20"/>
    </w:p>
    <w:p w:rsidR="00565711" w:rsidRPr="00565711" w:rsidRDefault="00565711" w:rsidP="00565711">
      <w:pPr>
        <w:spacing w:after="0"/>
        <w:jc w:val="center"/>
        <w:rPr>
          <w:rFonts w:ascii="Calibri" w:eastAsia="Calibri" w:hAnsi="Calibri" w:cs="Times New Roman"/>
          <w:sz w:val="28"/>
        </w:rPr>
      </w:pPr>
      <w:r w:rsidRPr="00565711">
        <w:rPr>
          <w:rFonts w:ascii="Calibri" w:eastAsia="Calibri" w:hAnsi="Calibri" w:cs="Times New Roman"/>
          <w:sz w:val="28"/>
        </w:rPr>
        <w:br/>
      </w:r>
      <w:r w:rsidRPr="00565711">
        <w:rPr>
          <w:rFonts w:ascii="Calibri" w:eastAsia="Calibri" w:hAnsi="Calibri" w:cs="Times New Roman"/>
          <w:bCs/>
          <w:sz w:val="28"/>
        </w:rPr>
        <w:t xml:space="preserve">z zakresu </w:t>
      </w:r>
      <w:r w:rsidRPr="00565711">
        <w:rPr>
          <w:rFonts w:ascii="Calibri" w:eastAsia="Calibri" w:hAnsi="Calibri" w:cs="Times New Roman"/>
          <w:sz w:val="28"/>
        </w:rPr>
        <w:t xml:space="preserve">typu projektu nr 10 </w:t>
      </w:r>
    </w:p>
    <w:p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p>
    <w:p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r w:rsidRPr="00565711">
        <w:rPr>
          <w:rFonts w:ascii="Calibri" w:eastAsia="Calibri" w:hAnsi="Calibri" w:cs="Times New Roman"/>
          <w:color w:val="000000"/>
          <w:sz w:val="28"/>
          <w:szCs w:val="24"/>
          <w:lang w:eastAsia="pl-PL"/>
        </w:rPr>
        <w:t xml:space="preserve">Działania skierowane do rodzin, </w:t>
      </w:r>
      <w:r w:rsidRPr="00565711">
        <w:rPr>
          <w:rFonts w:ascii="Calibri" w:eastAsia="Calibri" w:hAnsi="Calibri" w:cs="Times New Roman"/>
          <w:color w:val="000000"/>
          <w:sz w:val="28"/>
          <w:szCs w:val="24"/>
          <w:lang w:eastAsia="pl-PL"/>
        </w:rPr>
        <w:br/>
        <w:t xml:space="preserve">w tym rodzin przeżywających trudności opiekuńczo-wychowawcze, </w:t>
      </w:r>
      <w:r w:rsidRPr="00565711">
        <w:rPr>
          <w:rFonts w:ascii="Calibri" w:eastAsia="Calibri" w:hAnsi="Calibri" w:cs="Times New Roman"/>
          <w:color w:val="000000"/>
          <w:sz w:val="28"/>
          <w:szCs w:val="24"/>
          <w:lang w:eastAsia="pl-PL"/>
        </w:rPr>
        <w:br/>
        <w:t>dzieci i młodzieży zagrożonej wykluczeniem społecznym</w:t>
      </w:r>
      <w:r w:rsidRPr="00565711">
        <w:rPr>
          <w:rFonts w:ascii="Calibri" w:eastAsia="Calibri" w:hAnsi="Calibri" w:cs="Times New Roman"/>
          <w:color w:val="000000"/>
          <w:sz w:val="28"/>
          <w:szCs w:val="24"/>
          <w:lang w:eastAsia="pl-PL"/>
        </w:rPr>
        <w:br/>
      </w:r>
    </w:p>
    <w:p w:rsidR="00565711" w:rsidRPr="00565711" w:rsidRDefault="00565711" w:rsidP="00565711">
      <w:pPr>
        <w:jc w:val="center"/>
        <w:rPr>
          <w:rFonts w:ascii="Calibri" w:eastAsia="Calibri" w:hAnsi="Calibri" w:cs="Times New Roman"/>
          <w:sz w:val="28"/>
        </w:rPr>
      </w:pPr>
      <w:bookmarkStart w:id="21" w:name="_Toc479856450"/>
      <w:r w:rsidRPr="00565711">
        <w:rPr>
          <w:rFonts w:ascii="Calibri" w:eastAsia="Calibri" w:hAnsi="Calibri" w:cs="Times New Roman"/>
          <w:sz w:val="28"/>
        </w:rPr>
        <w:t>OŚ PRIORYTETOWA IX. Rozwój lokalny</w:t>
      </w:r>
      <w:bookmarkEnd w:id="21"/>
    </w:p>
    <w:p w:rsidR="00565711" w:rsidRPr="00565711" w:rsidRDefault="00565711" w:rsidP="00565711">
      <w:pPr>
        <w:jc w:val="center"/>
        <w:rPr>
          <w:rFonts w:ascii="Calibri" w:eastAsia="Calibri" w:hAnsi="Calibri" w:cs="Times New Roman"/>
          <w:sz w:val="28"/>
        </w:rPr>
      </w:pPr>
      <w:bookmarkStart w:id="22" w:name="_Toc479856451"/>
      <w:r w:rsidRPr="00565711">
        <w:rPr>
          <w:rFonts w:ascii="Calibri" w:eastAsia="Calibri" w:hAnsi="Calibri" w:cs="Times New Roman"/>
          <w:sz w:val="28"/>
        </w:rPr>
        <w:t>Działanie 9.1 Rewitalizacja społeczna i kształtowanie kapitału społecznego</w:t>
      </w:r>
      <w:bookmarkEnd w:id="22"/>
    </w:p>
    <w:p w:rsidR="00565711" w:rsidRPr="00565711" w:rsidRDefault="00565711" w:rsidP="00565711">
      <w:pPr>
        <w:jc w:val="center"/>
        <w:rPr>
          <w:rFonts w:ascii="Calibri" w:eastAsia="Calibri" w:hAnsi="Calibri" w:cs="Times New Roman"/>
          <w:strike/>
          <w:sz w:val="28"/>
        </w:rPr>
      </w:pPr>
    </w:p>
    <w:p w:rsidR="00565711" w:rsidRPr="00565711" w:rsidRDefault="00565711" w:rsidP="00565711">
      <w:pPr>
        <w:jc w:val="center"/>
        <w:rPr>
          <w:rFonts w:ascii="Calibri" w:eastAsia="Calibri" w:hAnsi="Calibri" w:cs="Times New Roman"/>
          <w:i/>
        </w:rPr>
      </w:pPr>
    </w:p>
    <w:p w:rsidR="00565711" w:rsidRPr="00565711" w:rsidDel="006668D8" w:rsidRDefault="00565711" w:rsidP="00565711">
      <w:pPr>
        <w:jc w:val="center"/>
        <w:rPr>
          <w:del w:id="23" w:author="Magdalena Kulesza" w:date="2019-03-19T14:43:00Z"/>
          <w:rFonts w:ascii="Calibri" w:eastAsia="Calibri" w:hAnsi="Calibri" w:cs="Times New Roman"/>
          <w:i/>
          <w:sz w:val="24"/>
        </w:rPr>
      </w:pPr>
      <w:r w:rsidRPr="00565711">
        <w:rPr>
          <w:rFonts w:ascii="Calibri" w:eastAsia="Calibri" w:hAnsi="Calibri" w:cs="Times New Roman"/>
          <w:i/>
        </w:rPr>
        <w:br/>
      </w:r>
      <w:del w:id="24" w:author="Magdalena Kulesza" w:date="2019-03-19T14:42:00Z">
        <w:r w:rsidRPr="00565711" w:rsidDel="006668D8">
          <w:rPr>
            <w:rFonts w:ascii="Calibri" w:eastAsia="Calibri" w:hAnsi="Calibri" w:cs="Times New Roman"/>
            <w:i/>
            <w:sz w:val="24"/>
          </w:rPr>
          <w:delText>miejscowość…,</w:delText>
        </w:r>
      </w:del>
      <w:ins w:id="25" w:author="Magdalena Kulesza" w:date="2019-03-19T14:42:00Z">
        <w:r w:rsidR="006668D8">
          <w:rPr>
            <w:rFonts w:ascii="Calibri" w:eastAsia="Calibri" w:hAnsi="Calibri" w:cs="Times New Roman"/>
            <w:i/>
            <w:sz w:val="24"/>
          </w:rPr>
          <w:t>Wysokie Mazowieckie,</w:t>
        </w:r>
      </w:ins>
      <w:r w:rsidRPr="00565711">
        <w:rPr>
          <w:rFonts w:ascii="Calibri" w:eastAsia="Calibri" w:hAnsi="Calibri" w:cs="Times New Roman"/>
          <w:i/>
          <w:sz w:val="24"/>
        </w:rPr>
        <w:t xml:space="preserve"> </w:t>
      </w:r>
      <w:ins w:id="26" w:author="Magdalena Kulesza" w:date="2019-03-19T14:43:00Z">
        <w:r w:rsidR="006668D8">
          <w:rPr>
            <w:rFonts w:ascii="Calibri" w:eastAsia="Calibri" w:hAnsi="Calibri" w:cs="Times New Roman"/>
            <w:i/>
            <w:sz w:val="24"/>
          </w:rPr>
          <w:t>20.03.2019r.</w:t>
        </w:r>
      </w:ins>
      <w:del w:id="27" w:author="Magdalena Kulesza" w:date="2019-03-19T14:43:00Z">
        <w:r w:rsidRPr="00565711" w:rsidDel="006668D8">
          <w:rPr>
            <w:rFonts w:ascii="Calibri" w:eastAsia="Calibri" w:hAnsi="Calibri" w:cs="Times New Roman"/>
            <w:i/>
            <w:sz w:val="24"/>
          </w:rPr>
          <w:delText>d</w:delText>
        </w:r>
      </w:del>
      <w:del w:id="28" w:author="Magdalena Kulesza" w:date="2019-03-19T14:42:00Z">
        <w:r w:rsidRPr="00565711" w:rsidDel="006668D8">
          <w:rPr>
            <w:rFonts w:ascii="Calibri" w:eastAsia="Calibri" w:hAnsi="Calibri" w:cs="Times New Roman"/>
            <w:i/>
            <w:sz w:val="24"/>
          </w:rPr>
          <w:delText>ata…</w:delText>
        </w:r>
      </w:del>
    </w:p>
    <w:p w:rsidR="00565711" w:rsidRPr="00565711" w:rsidDel="006668D8" w:rsidRDefault="00565711" w:rsidP="00565711">
      <w:pPr>
        <w:jc w:val="center"/>
        <w:rPr>
          <w:del w:id="29" w:author="Magdalena Kulesza" w:date="2019-03-19T14:43:00Z"/>
          <w:rFonts w:ascii="Calibri" w:eastAsia="Calibri" w:hAnsi="Calibri" w:cs="Times New Roman"/>
          <w:i/>
          <w:sz w:val="24"/>
        </w:rPr>
      </w:pPr>
    </w:p>
    <w:p w:rsidR="00565711" w:rsidRPr="00565711" w:rsidRDefault="00565711">
      <w:pPr>
        <w:jc w:val="center"/>
        <w:rPr>
          <w:rFonts w:ascii="Calibri" w:eastAsia="Calibri" w:hAnsi="Calibri" w:cs="Times New Roman"/>
          <w:i/>
          <w:sz w:val="24"/>
        </w:rPr>
      </w:pPr>
    </w:p>
    <w:p w:rsidR="00565711" w:rsidRPr="00565711" w:rsidRDefault="00A51AD2" w:rsidP="00565711">
      <w:pPr>
        <w:tabs>
          <w:tab w:val="right" w:leader="dot" w:pos="9627"/>
        </w:tabs>
        <w:spacing w:after="100"/>
        <w:rPr>
          <w:rFonts w:eastAsia="Times New Roman" w:cs="Times New Roman"/>
          <w:noProof/>
          <w:lang w:eastAsia="pl-PL"/>
        </w:rPr>
      </w:pPr>
      <w:r w:rsidRPr="00565711">
        <w:rPr>
          <w:rFonts w:eastAsia="Calibri" w:cs="Times New Roman"/>
        </w:rPr>
        <w:lastRenderedPageBreak/>
        <w:fldChar w:fldCharType="begin"/>
      </w:r>
      <w:r w:rsidR="00565711" w:rsidRPr="00565711">
        <w:rPr>
          <w:rFonts w:eastAsia="Calibri" w:cs="Times New Roman"/>
        </w:rPr>
        <w:instrText xml:space="preserve"> TOC \o "1-3" \h \z \u </w:instrText>
      </w:r>
      <w:r w:rsidRPr="00565711">
        <w:rPr>
          <w:rFonts w:eastAsia="Calibri" w:cs="Times New Roman"/>
        </w:rPr>
        <w:fldChar w:fldCharType="separate"/>
      </w:r>
      <w:hyperlink w:anchor="_Toc482342598" w:history="1">
        <w:r w:rsidR="00565711" w:rsidRPr="00565711">
          <w:rPr>
            <w:rFonts w:eastAsia="Calibri" w:cs="Times New Roman"/>
            <w:noProof/>
            <w:color w:val="0000FF"/>
            <w:u w:val="single"/>
          </w:rPr>
          <w:t>Słownik pojęć</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_Toc482342598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3</w:t>
        </w:r>
        <w:r w:rsidRPr="00565711">
          <w:rPr>
            <w:rFonts w:eastAsia="Calibri" w:cs="Times New Roman"/>
            <w:noProof/>
            <w:webHidden/>
          </w:rPr>
          <w:fldChar w:fldCharType="end"/>
        </w:r>
      </w:hyperlink>
    </w:p>
    <w:p w:rsidR="00565711" w:rsidRPr="00565711" w:rsidRDefault="00C95C10" w:rsidP="00565711">
      <w:pPr>
        <w:tabs>
          <w:tab w:val="right" w:leader="dot" w:pos="9627"/>
        </w:tabs>
        <w:spacing w:after="100"/>
        <w:rPr>
          <w:rFonts w:eastAsia="Times New Roman" w:cs="Times New Roman"/>
          <w:noProof/>
          <w:lang w:eastAsia="pl-PL"/>
        </w:rPr>
      </w:pPr>
      <w:hyperlink w:anchor="_Toc482342599" w:history="1">
        <w:r w:rsidR="00565711" w:rsidRPr="00565711">
          <w:rPr>
            <w:rFonts w:eastAsia="Calibri" w:cs="Times New Roman"/>
            <w:noProof/>
            <w:color w:val="0000FF"/>
            <w:u w:val="single"/>
          </w:rPr>
          <w:t>Informacje ogólne</w:t>
        </w:r>
        <w:r w:rsidR="00565711" w:rsidRPr="00565711">
          <w:rPr>
            <w:rFonts w:eastAsia="Calibri" w:cs="Times New Roman"/>
            <w:noProof/>
            <w:webHidden/>
          </w:rPr>
          <w:tab/>
          <w:t>7</w:t>
        </w:r>
      </w:hyperlink>
    </w:p>
    <w:p w:rsidR="00565711" w:rsidRPr="00565711" w:rsidRDefault="00C95C10" w:rsidP="00565711">
      <w:pPr>
        <w:tabs>
          <w:tab w:val="right" w:leader="dot" w:pos="9627"/>
        </w:tabs>
        <w:spacing w:after="100"/>
        <w:rPr>
          <w:rFonts w:eastAsia="Times New Roman" w:cs="Times New Roman"/>
          <w:noProof/>
          <w:lang w:eastAsia="pl-PL"/>
        </w:rPr>
      </w:pPr>
      <w:hyperlink w:anchor="_Toc482342600" w:history="1">
        <w:r w:rsidR="00565711" w:rsidRPr="00565711">
          <w:rPr>
            <w:rFonts w:eastAsia="Calibri" w:cs="Times New Roman"/>
            <w:noProof/>
            <w:color w:val="0000FF"/>
            <w:u w:val="single"/>
          </w:rPr>
          <w:t>I. Termin składania wniosków</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_Toc482342600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7</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rPr>
          <w:rFonts w:eastAsia="Times New Roman" w:cs="Times New Roman"/>
          <w:noProof/>
          <w:lang w:eastAsia="pl-PL"/>
        </w:rPr>
      </w:pPr>
      <w:hyperlink w:anchor="_Toc482342601" w:history="1">
        <w:r w:rsidR="00565711" w:rsidRPr="00565711">
          <w:rPr>
            <w:rFonts w:eastAsia="Calibri" w:cs="Times New Roman"/>
            <w:noProof/>
            <w:color w:val="0000FF"/>
            <w:u w:val="single"/>
          </w:rPr>
          <w:t>II. Miejsce składania wniosków</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_Toc482342601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8</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rPr>
          <w:rFonts w:eastAsia="Times New Roman" w:cs="Times New Roman"/>
          <w:noProof/>
          <w:lang w:eastAsia="pl-PL"/>
        </w:rPr>
      </w:pPr>
      <w:hyperlink w:anchor="_Toc482342602" w:history="1">
        <w:r w:rsidR="00565711" w:rsidRPr="00565711">
          <w:rPr>
            <w:rFonts w:eastAsia="Calibri" w:cs="Times New Roman"/>
            <w:noProof/>
            <w:color w:val="0000FF"/>
            <w:u w:val="single"/>
          </w:rPr>
          <w:t>III. Sposób składania wniosków</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_Toc482342602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8</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rPr>
          <w:rFonts w:eastAsia="Times New Roman" w:cs="Times New Roman"/>
          <w:noProof/>
          <w:lang w:eastAsia="pl-PL"/>
        </w:rPr>
      </w:pPr>
      <w:hyperlink w:anchor="_Toc482342603" w:history="1">
        <w:r w:rsidR="00565711" w:rsidRPr="00565711">
          <w:rPr>
            <w:rFonts w:eastAsia="Calibri" w:cs="Times New Roman"/>
            <w:noProof/>
            <w:color w:val="0000FF"/>
            <w:u w:val="single"/>
          </w:rPr>
          <w:t>IV. Forma  wsparcia</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_Toc482342603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10</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rPr>
          <w:rFonts w:eastAsia="Times New Roman" w:cs="Times New Roman"/>
          <w:noProof/>
          <w:lang w:eastAsia="pl-PL"/>
        </w:rPr>
      </w:pPr>
      <w:hyperlink w:anchor="_Toc482342604" w:history="1">
        <w:r w:rsidR="00565711" w:rsidRPr="00565711">
          <w:rPr>
            <w:rFonts w:eastAsia="Calibri" w:cs="Times New Roman"/>
            <w:noProof/>
            <w:color w:val="0000FF"/>
            <w:u w:val="single"/>
          </w:rPr>
          <w:t>V. Warunki udzielenia wsparcia obowiązujące w ramach naboru</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_Toc482342604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12</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ind w:left="142"/>
        <w:rPr>
          <w:rFonts w:eastAsia="Times New Roman" w:cs="Times New Roman"/>
          <w:noProof/>
          <w:lang w:eastAsia="pl-PL"/>
        </w:rPr>
      </w:pPr>
      <w:hyperlink w:anchor="_Toc482342605" w:history="1">
        <w:r w:rsidR="00565711" w:rsidRPr="00565711">
          <w:rPr>
            <w:rFonts w:eastAsia="Calibri" w:cs="Times New Roman"/>
            <w:noProof/>
            <w:color w:val="0000FF"/>
            <w:u w:val="single"/>
          </w:rPr>
          <w:t>V.1 Zakres tematyczny operacji</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_Toc482342605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16</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ind w:left="426"/>
        <w:rPr>
          <w:rFonts w:eastAsia="Times New Roman" w:cs="Times New Roman"/>
          <w:noProof/>
          <w:lang w:eastAsia="pl-PL"/>
        </w:rPr>
      </w:pPr>
      <w:hyperlink w:anchor="_Toc482342606" w:history="1">
        <w:r w:rsidR="00565711" w:rsidRPr="00565711">
          <w:rPr>
            <w:rFonts w:eastAsia="Calibri" w:cs="Times New Roman"/>
            <w:noProof/>
            <w:color w:val="0000FF"/>
            <w:u w:val="single"/>
          </w:rPr>
          <w:t>V.1.1. Kto może składać wnioski  - Typ Wnioskodawcy</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_Toc482342606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16</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ind w:left="426"/>
        <w:rPr>
          <w:rFonts w:eastAsia="Times New Roman" w:cs="Times New Roman"/>
          <w:noProof/>
          <w:lang w:eastAsia="pl-PL"/>
        </w:rPr>
      </w:pPr>
      <w:hyperlink w:anchor="_Toc482342607" w:history="1">
        <w:r w:rsidR="00565711" w:rsidRPr="00565711">
          <w:rPr>
            <w:rFonts w:eastAsia="Calibri" w:cs="Times New Roman"/>
            <w:noProof/>
            <w:color w:val="0000FF"/>
            <w:u w:val="single"/>
          </w:rPr>
          <w:t>V.1.2. Na co można otrzymać dofinansowanie  - Typ projektu</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_Toc482342607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17</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ind w:left="142"/>
        <w:rPr>
          <w:rFonts w:eastAsia="Times New Roman" w:cs="Times New Roman"/>
          <w:noProof/>
          <w:lang w:eastAsia="pl-PL"/>
        </w:rPr>
      </w:pPr>
      <w:hyperlink w:anchor="_Toc482342608" w:history="1">
        <w:r w:rsidR="00565711" w:rsidRPr="00565711">
          <w:rPr>
            <w:rFonts w:eastAsia="Calibri" w:cs="Times New Roman"/>
            <w:noProof/>
            <w:color w:val="0000FF"/>
            <w:u w:val="single"/>
          </w:rPr>
          <w:t>V.2. Lokalne kryteria wyboru operacji</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_Toc482342608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20</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ind w:left="142"/>
        <w:rPr>
          <w:rFonts w:eastAsia="Times New Roman" w:cs="Times New Roman"/>
          <w:noProof/>
          <w:lang w:eastAsia="pl-PL"/>
        </w:rPr>
      </w:pPr>
      <w:hyperlink w:anchor="_Toc482342609" w:history="1">
        <w:r w:rsidR="00565711" w:rsidRPr="00565711">
          <w:rPr>
            <w:rFonts w:eastAsia="Calibri" w:cs="Times New Roman"/>
            <w:noProof/>
            <w:color w:val="0000FF"/>
            <w:u w:val="single"/>
          </w:rPr>
          <w:t>V.3. Szczegółowe warunki udzielenia wsparcia</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_Toc482342609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20</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ind w:left="440"/>
        <w:rPr>
          <w:rFonts w:eastAsia="Times New Roman" w:cs="Times New Roman"/>
          <w:noProof/>
          <w:lang w:eastAsia="pl-PL"/>
        </w:rPr>
      </w:pPr>
      <w:hyperlink w:anchor="_Toc482342610" w:history="1">
        <w:r w:rsidR="00565711" w:rsidRPr="00565711">
          <w:rPr>
            <w:rFonts w:eastAsia="Calibri" w:cs="Times New Roman"/>
            <w:noProof/>
            <w:color w:val="0000FF"/>
            <w:u w:val="single"/>
          </w:rPr>
          <w:t>V.3.1. Grupa docelowa</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_Toc482342610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20</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ind w:left="440"/>
        <w:rPr>
          <w:rFonts w:eastAsia="Times New Roman" w:cs="Times New Roman"/>
          <w:noProof/>
          <w:lang w:eastAsia="pl-PL"/>
        </w:rPr>
      </w:pPr>
      <w:hyperlink w:anchor="_Toc482342611" w:history="1">
        <w:r w:rsidR="00565711" w:rsidRPr="00565711">
          <w:rPr>
            <w:rFonts w:eastAsia="Calibri" w:cs="Times New Roman"/>
            <w:noProof/>
            <w:color w:val="0000FF"/>
            <w:u w:val="single"/>
          </w:rPr>
          <w:t>V.3.2. Wskaźniki stosowane w ramach naboru oraz ich planowane wartości do osiągnięcia</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_Toc482342611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22</w:t>
        </w:r>
        <w:r w:rsidR="00A51AD2" w:rsidRPr="00565711">
          <w:rPr>
            <w:rFonts w:eastAsia="Calibri" w:cs="Times New Roman"/>
            <w:noProof/>
            <w:webHidden/>
          </w:rPr>
          <w:fldChar w:fldCharType="end"/>
        </w:r>
      </w:hyperlink>
    </w:p>
    <w:p w:rsidR="00565711" w:rsidRDefault="00C95C10" w:rsidP="00565711">
      <w:pPr>
        <w:tabs>
          <w:tab w:val="right" w:leader="dot" w:pos="9627"/>
        </w:tabs>
        <w:spacing w:after="100"/>
        <w:ind w:left="440"/>
        <w:rPr>
          <w:ins w:id="30" w:author="izabela.matyszewska" w:date="2018-08-17T14:19:00Z"/>
        </w:rPr>
      </w:pPr>
      <w:hyperlink w:anchor="_Toc482342612" w:history="1">
        <w:r w:rsidR="00565711" w:rsidRPr="00565711">
          <w:rPr>
            <w:rFonts w:eastAsia="Calibri" w:cs="Times New Roman"/>
            <w:noProof/>
            <w:color w:val="0000FF"/>
            <w:u w:val="single"/>
          </w:rPr>
          <w:t>V.3.3. Projekt realizowany w partnerstwie</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_Toc482342612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26</w:t>
        </w:r>
        <w:r w:rsidR="00A51AD2" w:rsidRPr="00565711">
          <w:rPr>
            <w:rFonts w:eastAsia="Calibri" w:cs="Times New Roman"/>
            <w:noProof/>
            <w:webHidden/>
          </w:rPr>
          <w:fldChar w:fldCharType="end"/>
        </w:r>
      </w:hyperlink>
    </w:p>
    <w:p w:rsidR="003E7A0D" w:rsidRPr="00565711" w:rsidRDefault="003E7A0D" w:rsidP="00565711">
      <w:pPr>
        <w:tabs>
          <w:tab w:val="right" w:leader="dot" w:pos="9627"/>
        </w:tabs>
        <w:spacing w:after="100"/>
        <w:ind w:left="440"/>
        <w:rPr>
          <w:rFonts w:eastAsia="Times New Roman" w:cs="Times New Roman"/>
          <w:noProof/>
          <w:lang w:eastAsia="pl-PL"/>
        </w:rPr>
      </w:pPr>
      <w:ins w:id="31" w:author="izabela.matyszewska" w:date="2018-08-17T14:19:00Z">
        <w:r>
          <w:rPr>
            <w:rFonts w:eastAsia="Times New Roman" w:cs="Times New Roman"/>
            <w:noProof/>
            <w:lang w:eastAsia="pl-PL"/>
          </w:rPr>
          <w:t>V.3.4 Realizacja zasad horyzontalnych...........................</w:t>
        </w:r>
        <w:r w:rsidR="00B103AA">
          <w:rPr>
            <w:rFonts w:eastAsia="Times New Roman" w:cs="Times New Roman"/>
            <w:noProof/>
            <w:lang w:eastAsia="pl-PL"/>
          </w:rPr>
          <w:t>............................</w:t>
        </w:r>
        <w:r>
          <w:rPr>
            <w:rFonts w:eastAsia="Times New Roman" w:cs="Times New Roman"/>
            <w:noProof/>
            <w:lang w:eastAsia="pl-PL"/>
          </w:rPr>
          <w:t>...........................................</w:t>
        </w:r>
      </w:ins>
      <w:ins w:id="32" w:author="izabela.matyszewska" w:date="2018-08-17T14:33:00Z">
        <w:r w:rsidR="00B103AA">
          <w:rPr>
            <w:rFonts w:eastAsia="Times New Roman" w:cs="Times New Roman"/>
            <w:noProof/>
            <w:lang w:eastAsia="pl-PL"/>
          </w:rPr>
          <w:t>..34</w:t>
        </w:r>
      </w:ins>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"_Toc482342613"</w:instrText>
      </w:r>
      <w:r>
        <w:fldChar w:fldCharType="separate"/>
      </w:r>
      <w:r w:rsidR="00565711" w:rsidRPr="00565711">
        <w:rPr>
          <w:rFonts w:eastAsia="Calibri" w:cs="Times New Roman"/>
          <w:noProof/>
          <w:color w:val="0000FF"/>
          <w:u w:val="single"/>
        </w:rPr>
        <w:t>V.3.</w:t>
      </w:r>
      <w:ins w:id="33" w:author="izabela.matyszewska" w:date="2018-08-17T14:38:00Z">
        <w:r w:rsidR="009A4D5A">
          <w:rPr>
            <w:rFonts w:eastAsia="Calibri" w:cs="Times New Roman"/>
            <w:noProof/>
            <w:color w:val="0000FF"/>
            <w:u w:val="single"/>
          </w:rPr>
          <w:t>5</w:t>
        </w:r>
      </w:ins>
      <w:del w:id="34" w:author="izabela.matyszewska" w:date="2018-08-17T14:38:00Z">
        <w:r w:rsidR="00565711" w:rsidRPr="00565711" w:rsidDel="009A4D5A">
          <w:rPr>
            <w:rFonts w:eastAsia="Calibri" w:cs="Times New Roman"/>
            <w:noProof/>
            <w:color w:val="0000FF"/>
            <w:u w:val="single"/>
          </w:rPr>
          <w:delText>4</w:delText>
        </w:r>
      </w:del>
      <w:r w:rsidR="00565711" w:rsidRPr="00565711">
        <w:rPr>
          <w:rFonts w:eastAsia="Calibri" w:cs="Times New Roman"/>
          <w:noProof/>
          <w:color w:val="0000FF"/>
          <w:u w:val="single"/>
        </w:rPr>
        <w:t>. Ramy czasowe kwalifikowalności wydatków</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_Toc482342613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28</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"_Toc482342614"</w:instrText>
      </w:r>
      <w:r>
        <w:fldChar w:fldCharType="separate"/>
      </w:r>
      <w:r w:rsidR="00565711" w:rsidRPr="00565711">
        <w:rPr>
          <w:rFonts w:eastAsia="Calibri" w:cs="Times New Roman"/>
          <w:noProof/>
          <w:color w:val="0000FF"/>
          <w:u w:val="single"/>
        </w:rPr>
        <w:t>V.3.</w:t>
      </w:r>
      <w:ins w:id="35" w:author="izabela.matyszewska" w:date="2018-08-17T14:38:00Z">
        <w:r w:rsidR="009A4D5A">
          <w:rPr>
            <w:rFonts w:eastAsia="Calibri" w:cs="Times New Roman"/>
            <w:noProof/>
            <w:color w:val="0000FF"/>
            <w:u w:val="single"/>
          </w:rPr>
          <w:t>6</w:t>
        </w:r>
      </w:ins>
      <w:del w:id="36" w:author="izabela.matyszewska" w:date="2018-08-17T14:38:00Z">
        <w:r w:rsidR="00565711" w:rsidRPr="00565711" w:rsidDel="009A4D5A">
          <w:rPr>
            <w:rFonts w:eastAsia="Calibri" w:cs="Times New Roman"/>
            <w:noProof/>
            <w:color w:val="0000FF"/>
            <w:u w:val="single"/>
          </w:rPr>
          <w:delText>5</w:delText>
        </w:r>
      </w:del>
      <w:r w:rsidR="00565711" w:rsidRPr="00565711">
        <w:rPr>
          <w:rFonts w:eastAsia="Calibri" w:cs="Times New Roman"/>
          <w:noProof/>
          <w:color w:val="0000FF"/>
          <w:u w:val="single"/>
        </w:rPr>
        <w:t>. Kwalifikowalność wydatków</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_Toc482342614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28</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"_Toc482342615"</w:instrText>
      </w:r>
      <w:r>
        <w:fldChar w:fldCharType="separate"/>
      </w:r>
      <w:r w:rsidR="00565711" w:rsidRPr="00565711">
        <w:rPr>
          <w:rFonts w:eastAsia="Calibri" w:cs="Times New Roman"/>
          <w:noProof/>
          <w:color w:val="0000FF"/>
          <w:u w:val="single"/>
        </w:rPr>
        <w:t>V.3.</w:t>
      </w:r>
      <w:ins w:id="37" w:author="izabela.matyszewska" w:date="2018-08-17T14:38:00Z">
        <w:r w:rsidR="009A4D5A">
          <w:rPr>
            <w:rFonts w:eastAsia="Calibri" w:cs="Times New Roman"/>
            <w:noProof/>
            <w:color w:val="0000FF"/>
            <w:u w:val="single"/>
          </w:rPr>
          <w:t>7</w:t>
        </w:r>
      </w:ins>
      <w:del w:id="38" w:author="izabela.matyszewska" w:date="2018-08-17T14:38:00Z">
        <w:r w:rsidR="00565711" w:rsidRPr="00565711" w:rsidDel="009A4D5A">
          <w:rPr>
            <w:rFonts w:eastAsia="Calibri" w:cs="Times New Roman"/>
            <w:noProof/>
            <w:color w:val="0000FF"/>
            <w:u w:val="single"/>
          </w:rPr>
          <w:delText>6</w:delText>
        </w:r>
      </w:del>
      <w:r w:rsidR="00565711" w:rsidRPr="00565711">
        <w:rPr>
          <w:rFonts w:eastAsia="Calibri" w:cs="Times New Roman"/>
          <w:noProof/>
          <w:color w:val="0000FF"/>
          <w:u w:val="single"/>
        </w:rPr>
        <w:t>. Weryfikacja kwalifikowalności wydatku</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_Toc482342615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29</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"_Toc482342616"</w:instrText>
      </w:r>
      <w:r>
        <w:fldChar w:fldCharType="separate"/>
      </w:r>
      <w:r w:rsidR="00565711" w:rsidRPr="00565711">
        <w:rPr>
          <w:rFonts w:eastAsia="Calibri" w:cs="Times New Roman"/>
          <w:noProof/>
          <w:color w:val="0000FF"/>
          <w:u w:val="single"/>
        </w:rPr>
        <w:t>V.3.</w:t>
      </w:r>
      <w:ins w:id="39" w:author="izabela.matyszewska" w:date="2018-08-17T14:39:00Z">
        <w:r w:rsidR="009A4D5A">
          <w:rPr>
            <w:rFonts w:eastAsia="Calibri" w:cs="Times New Roman"/>
            <w:noProof/>
            <w:color w:val="0000FF"/>
            <w:u w:val="single"/>
          </w:rPr>
          <w:t>8</w:t>
        </w:r>
      </w:ins>
      <w:del w:id="40" w:author="izabela.matyszewska" w:date="2018-08-17T14:39:00Z">
        <w:r w:rsidR="00565711" w:rsidRPr="00565711" w:rsidDel="009A4D5A">
          <w:rPr>
            <w:rFonts w:eastAsia="Calibri" w:cs="Times New Roman"/>
            <w:noProof/>
            <w:color w:val="0000FF"/>
            <w:u w:val="single"/>
          </w:rPr>
          <w:delText>7</w:delText>
        </w:r>
      </w:del>
      <w:r w:rsidR="00565711" w:rsidRPr="00565711">
        <w:rPr>
          <w:rFonts w:eastAsia="Calibri" w:cs="Times New Roman"/>
          <w:noProof/>
          <w:color w:val="0000FF"/>
          <w:u w:val="single"/>
        </w:rPr>
        <w:t>. Wydatki niekwalifikowalne</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_Toc482342616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30</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"_Toc482342617"</w:instrText>
      </w:r>
      <w:r>
        <w:fldChar w:fldCharType="separate"/>
      </w:r>
      <w:r w:rsidR="00565711" w:rsidRPr="00565711">
        <w:rPr>
          <w:rFonts w:eastAsia="Calibri" w:cs="Times New Roman"/>
          <w:noProof/>
          <w:color w:val="0000FF"/>
          <w:u w:val="single"/>
        </w:rPr>
        <w:t>V.3.</w:t>
      </w:r>
      <w:ins w:id="41" w:author="izabela.matyszewska" w:date="2018-08-17T14:39:00Z">
        <w:r w:rsidR="009A4D5A">
          <w:rPr>
            <w:rFonts w:eastAsia="Calibri" w:cs="Times New Roman"/>
            <w:noProof/>
            <w:color w:val="0000FF"/>
            <w:u w:val="single"/>
          </w:rPr>
          <w:t>9</w:t>
        </w:r>
      </w:ins>
      <w:del w:id="42" w:author="izabela.matyszewska" w:date="2018-08-17T14:39:00Z">
        <w:r w:rsidR="00565711" w:rsidRPr="00565711" w:rsidDel="009A4D5A">
          <w:rPr>
            <w:rFonts w:eastAsia="Calibri" w:cs="Times New Roman"/>
            <w:noProof/>
            <w:color w:val="0000FF"/>
            <w:u w:val="single"/>
          </w:rPr>
          <w:delText>8</w:delText>
        </w:r>
      </w:del>
      <w:r w:rsidR="00565711" w:rsidRPr="00565711">
        <w:rPr>
          <w:rFonts w:eastAsia="Calibri" w:cs="Times New Roman"/>
          <w:noProof/>
          <w:color w:val="0000FF"/>
          <w:u w:val="single"/>
        </w:rPr>
        <w:t>. Wydatki ponoszone zgodnie z zasadą uczciwej konkurencji i rozeznanie rynku</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_Toc482342617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31</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"_Toc482342618"</w:instrText>
      </w:r>
      <w:r>
        <w:fldChar w:fldCharType="separate"/>
      </w:r>
      <w:r w:rsidR="00565711" w:rsidRPr="00565711">
        <w:rPr>
          <w:rFonts w:eastAsia="Calibri" w:cs="Times New Roman"/>
          <w:noProof/>
          <w:color w:val="0000FF"/>
          <w:u w:val="single"/>
        </w:rPr>
        <w:t>V.3.</w:t>
      </w:r>
      <w:ins w:id="43" w:author="izabela.matyszewska" w:date="2018-08-17T14:39:00Z">
        <w:r w:rsidR="009A4D5A">
          <w:rPr>
            <w:rFonts w:eastAsia="Calibri" w:cs="Times New Roman"/>
            <w:noProof/>
            <w:color w:val="0000FF"/>
            <w:u w:val="single"/>
          </w:rPr>
          <w:t>10</w:t>
        </w:r>
      </w:ins>
      <w:del w:id="44" w:author="izabela.matyszewska" w:date="2018-08-17T14:39:00Z">
        <w:r w:rsidR="00565711" w:rsidRPr="00565711" w:rsidDel="009A4D5A">
          <w:rPr>
            <w:rFonts w:eastAsia="Calibri" w:cs="Times New Roman"/>
            <w:noProof/>
            <w:color w:val="0000FF"/>
            <w:u w:val="single"/>
          </w:rPr>
          <w:delText>9</w:delText>
        </w:r>
      </w:del>
      <w:r w:rsidR="00565711" w:rsidRPr="00565711">
        <w:rPr>
          <w:rFonts w:eastAsia="Calibri" w:cs="Times New Roman"/>
          <w:noProof/>
          <w:color w:val="0000FF"/>
          <w:u w:val="single"/>
        </w:rPr>
        <w:t>. Wkład własny</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_Toc482342618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32</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"_Toc482342619"</w:instrText>
      </w:r>
      <w:r>
        <w:fldChar w:fldCharType="separate"/>
      </w:r>
      <w:r w:rsidR="00565711" w:rsidRPr="00565711">
        <w:rPr>
          <w:rFonts w:eastAsia="Calibri" w:cs="Times New Roman"/>
          <w:noProof/>
          <w:color w:val="0000FF"/>
          <w:u w:val="single"/>
        </w:rPr>
        <w:t>V.3.1</w:t>
      </w:r>
      <w:ins w:id="45" w:author="izabela.matyszewska" w:date="2018-08-17T14:39:00Z">
        <w:r w:rsidR="009A4D5A">
          <w:rPr>
            <w:rFonts w:eastAsia="Calibri" w:cs="Times New Roman"/>
            <w:noProof/>
            <w:color w:val="0000FF"/>
            <w:u w:val="single"/>
          </w:rPr>
          <w:t>1</w:t>
        </w:r>
      </w:ins>
      <w:del w:id="46" w:author="izabela.matyszewska" w:date="2018-08-17T14:39:00Z">
        <w:r w:rsidR="00565711" w:rsidRPr="00565711" w:rsidDel="009A4D5A">
          <w:rPr>
            <w:rFonts w:eastAsia="Calibri" w:cs="Times New Roman"/>
            <w:noProof/>
            <w:color w:val="0000FF"/>
            <w:u w:val="single"/>
          </w:rPr>
          <w:delText>0</w:delText>
        </w:r>
      </w:del>
      <w:r w:rsidR="00565711" w:rsidRPr="00565711">
        <w:rPr>
          <w:rFonts w:eastAsia="Calibri" w:cs="Times New Roman"/>
          <w:noProof/>
          <w:color w:val="0000FF"/>
          <w:u w:val="single"/>
        </w:rPr>
        <w:t>. Podatek od towarów i usług</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_Toc482342619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33</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"_Toc482342620"</w:instrText>
      </w:r>
      <w:r>
        <w:fldChar w:fldCharType="separate"/>
      </w:r>
      <w:r w:rsidR="00565711" w:rsidRPr="00565711">
        <w:rPr>
          <w:rFonts w:eastAsia="Calibri" w:cs="Times New Roman"/>
          <w:noProof/>
          <w:color w:val="0000FF"/>
          <w:u w:val="single"/>
        </w:rPr>
        <w:t>V.3.1</w:t>
      </w:r>
      <w:ins w:id="47" w:author="izabela.matyszewska" w:date="2018-08-17T14:39:00Z">
        <w:r w:rsidR="009A4D5A">
          <w:rPr>
            <w:rFonts w:eastAsia="Calibri" w:cs="Times New Roman"/>
            <w:noProof/>
            <w:color w:val="0000FF"/>
            <w:u w:val="single"/>
          </w:rPr>
          <w:t>2</w:t>
        </w:r>
      </w:ins>
      <w:del w:id="48" w:author="izabela.matyszewska" w:date="2018-08-17T14:39:00Z">
        <w:r w:rsidR="00565711" w:rsidRPr="00565711" w:rsidDel="009A4D5A">
          <w:rPr>
            <w:rFonts w:eastAsia="Calibri" w:cs="Times New Roman"/>
            <w:noProof/>
            <w:color w:val="0000FF"/>
            <w:u w:val="single"/>
          </w:rPr>
          <w:delText>1</w:delText>
        </w:r>
      </w:del>
      <w:r w:rsidR="00565711" w:rsidRPr="00565711">
        <w:rPr>
          <w:rFonts w:eastAsia="Calibri" w:cs="Times New Roman"/>
          <w:noProof/>
          <w:color w:val="0000FF"/>
          <w:u w:val="single"/>
        </w:rPr>
        <w:t>. Zasady konstruowania budżetu projektu</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_Toc482342620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34</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"_Toc482342621"</w:instrText>
      </w:r>
      <w:r>
        <w:fldChar w:fldCharType="separate"/>
      </w:r>
      <w:r w:rsidR="00565711" w:rsidRPr="00565711">
        <w:rPr>
          <w:rFonts w:eastAsia="Calibri" w:cs="Times New Roman"/>
          <w:noProof/>
          <w:color w:val="0000FF"/>
          <w:u w:val="single"/>
        </w:rPr>
        <w:t>V.3.1</w:t>
      </w:r>
      <w:ins w:id="49" w:author="izabela.matyszewska" w:date="2018-08-17T14:39:00Z">
        <w:r w:rsidR="009A4D5A">
          <w:rPr>
            <w:rFonts w:eastAsia="Calibri" w:cs="Times New Roman"/>
            <w:noProof/>
            <w:color w:val="0000FF"/>
            <w:u w:val="single"/>
          </w:rPr>
          <w:t>3</w:t>
        </w:r>
      </w:ins>
      <w:del w:id="50" w:author="izabela.matyszewska" w:date="2018-08-17T14:39:00Z">
        <w:r w:rsidR="00565711" w:rsidRPr="00565711" w:rsidDel="009A4D5A">
          <w:rPr>
            <w:rFonts w:eastAsia="Calibri" w:cs="Times New Roman"/>
            <w:noProof/>
            <w:color w:val="0000FF"/>
            <w:u w:val="single"/>
          </w:rPr>
          <w:delText>2</w:delText>
        </w:r>
      </w:del>
      <w:r w:rsidR="00565711" w:rsidRPr="00565711">
        <w:rPr>
          <w:rFonts w:eastAsia="Calibri" w:cs="Times New Roman"/>
          <w:noProof/>
          <w:color w:val="0000FF"/>
          <w:u w:val="single"/>
        </w:rPr>
        <w:t>. Pomoc publiczna/de minimis</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_Toc482342621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39</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"_Toc482342622"</w:instrText>
      </w:r>
      <w:r>
        <w:fldChar w:fldCharType="separate"/>
      </w:r>
      <w:r w:rsidR="00565711" w:rsidRPr="00565711">
        <w:rPr>
          <w:rFonts w:eastAsia="Calibri" w:cs="Times New Roman"/>
          <w:noProof/>
          <w:color w:val="0000FF"/>
          <w:u w:val="single"/>
        </w:rPr>
        <w:t>V.3.1</w:t>
      </w:r>
      <w:ins w:id="51" w:author="izabela.matyszewska" w:date="2018-08-17T14:39:00Z">
        <w:r w:rsidR="009A4D5A">
          <w:rPr>
            <w:rFonts w:eastAsia="Calibri" w:cs="Times New Roman"/>
            <w:noProof/>
            <w:color w:val="0000FF"/>
            <w:u w:val="single"/>
          </w:rPr>
          <w:t>4</w:t>
        </w:r>
      </w:ins>
      <w:del w:id="52" w:author="izabela.matyszewska" w:date="2018-08-17T14:39:00Z">
        <w:r w:rsidR="00565711" w:rsidRPr="00565711" w:rsidDel="009A4D5A">
          <w:rPr>
            <w:rFonts w:eastAsia="Calibri" w:cs="Times New Roman"/>
            <w:noProof/>
            <w:color w:val="0000FF"/>
            <w:u w:val="single"/>
          </w:rPr>
          <w:delText>3</w:delText>
        </w:r>
      </w:del>
      <w:r w:rsidR="00565711" w:rsidRPr="00565711">
        <w:rPr>
          <w:rFonts w:eastAsia="Calibri" w:cs="Times New Roman"/>
          <w:noProof/>
          <w:color w:val="0000FF"/>
          <w:u w:val="single"/>
        </w:rPr>
        <w:t>. Reguła proporcjonalności</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_Toc482342622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40</w:t>
      </w:r>
      <w:r w:rsidRPr="00565711">
        <w:rPr>
          <w:rFonts w:eastAsia="Calibri" w:cs="Times New Roman"/>
          <w:noProof/>
          <w:webHidden/>
        </w:rPr>
        <w:fldChar w:fldCharType="end"/>
      </w:r>
      <w:r>
        <w:fldChar w:fldCharType="end"/>
      </w:r>
    </w:p>
    <w:p w:rsidR="00565711" w:rsidRPr="00565711" w:rsidRDefault="00A51AD2" w:rsidP="00565711">
      <w:pPr>
        <w:tabs>
          <w:tab w:val="right" w:leader="dot" w:pos="9627"/>
        </w:tabs>
        <w:spacing w:after="100"/>
        <w:ind w:left="440"/>
        <w:rPr>
          <w:rFonts w:eastAsia="Times New Roman" w:cs="Times New Roman"/>
          <w:noProof/>
          <w:lang w:eastAsia="pl-PL"/>
        </w:rPr>
      </w:pPr>
      <w:r>
        <w:fldChar w:fldCharType="begin"/>
      </w:r>
      <w:r w:rsidR="0099746E">
        <w:instrText>HYPERLINK \l "_Toc482342623"</w:instrText>
      </w:r>
      <w:r>
        <w:fldChar w:fldCharType="separate"/>
      </w:r>
      <w:r w:rsidR="00565711" w:rsidRPr="00565711">
        <w:rPr>
          <w:rFonts w:eastAsia="Calibri" w:cs="Times New Roman"/>
          <w:noProof/>
          <w:color w:val="0000FF"/>
          <w:u w:val="single"/>
        </w:rPr>
        <w:t>V.3.1</w:t>
      </w:r>
      <w:ins w:id="53" w:author="izabela.matyszewska" w:date="2018-08-17T14:39:00Z">
        <w:r w:rsidR="009A4D5A">
          <w:rPr>
            <w:rFonts w:eastAsia="Calibri" w:cs="Times New Roman"/>
            <w:noProof/>
            <w:color w:val="0000FF"/>
            <w:u w:val="single"/>
          </w:rPr>
          <w:t>5</w:t>
        </w:r>
      </w:ins>
      <w:del w:id="54" w:author="izabela.matyszewska" w:date="2018-08-17T14:39:00Z">
        <w:r w:rsidR="00565711" w:rsidRPr="00565711" w:rsidDel="009A4D5A">
          <w:rPr>
            <w:rFonts w:eastAsia="Calibri" w:cs="Times New Roman"/>
            <w:noProof/>
            <w:color w:val="0000FF"/>
            <w:u w:val="single"/>
          </w:rPr>
          <w:delText>4</w:delText>
        </w:r>
      </w:del>
      <w:r w:rsidR="00565711" w:rsidRPr="00565711">
        <w:rPr>
          <w:rFonts w:eastAsia="Calibri" w:cs="Times New Roman"/>
          <w:noProof/>
          <w:color w:val="0000FF"/>
          <w:u w:val="single"/>
        </w:rPr>
        <w:t>. Ogólne zasady promocji projektów finansowanych w ramach RPOWP</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_Toc482342623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40</w:t>
      </w:r>
      <w:r w:rsidRPr="00565711">
        <w:rPr>
          <w:rFonts w:eastAsia="Calibri" w:cs="Times New Roman"/>
          <w:noProof/>
          <w:webHidden/>
        </w:rPr>
        <w:fldChar w:fldCharType="end"/>
      </w:r>
      <w:r>
        <w:fldChar w:fldCharType="end"/>
      </w:r>
    </w:p>
    <w:p w:rsidR="00565711" w:rsidRPr="00565711" w:rsidRDefault="00C95C10" w:rsidP="00565711">
      <w:pPr>
        <w:tabs>
          <w:tab w:val="right" w:leader="dot" w:pos="9627"/>
        </w:tabs>
        <w:spacing w:after="100"/>
        <w:ind w:left="142"/>
        <w:rPr>
          <w:rFonts w:eastAsia="Times New Roman" w:cs="Times New Roman"/>
          <w:noProof/>
          <w:lang w:eastAsia="pl-PL"/>
        </w:rPr>
      </w:pPr>
      <w:hyperlink w:anchor="_Toc482342624" w:history="1">
        <w:r w:rsidR="00565711" w:rsidRPr="00565711">
          <w:rPr>
            <w:rFonts w:eastAsia="Calibri" w:cs="Times New Roman"/>
            <w:noProof/>
            <w:color w:val="0000FF"/>
            <w:u w:val="single"/>
          </w:rPr>
          <w:t>V.4. Proces oceny wniosków i wyboru operacji</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_Toc482342624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40</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ind w:left="440"/>
        <w:rPr>
          <w:rFonts w:eastAsia="Times New Roman" w:cs="Times New Roman"/>
          <w:noProof/>
          <w:lang w:eastAsia="pl-PL"/>
        </w:rPr>
      </w:pPr>
      <w:hyperlink w:anchor="_Toc482342625" w:history="1">
        <w:r w:rsidR="00565711" w:rsidRPr="00565711">
          <w:rPr>
            <w:rFonts w:eastAsia="Calibri" w:cs="Times New Roman"/>
            <w:noProof/>
            <w:color w:val="0000FF"/>
            <w:u w:val="single"/>
          </w:rPr>
          <w:t>V.4.1. Ocena wniosków i wybór operacji</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_Toc482342625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40</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ind w:left="440"/>
        <w:rPr>
          <w:rFonts w:eastAsia="Times New Roman" w:cs="Times New Roman"/>
          <w:noProof/>
          <w:lang w:eastAsia="pl-PL"/>
        </w:rPr>
      </w:pPr>
      <w:hyperlink w:anchor="_Toc482342626" w:history="1">
        <w:r w:rsidR="00565711" w:rsidRPr="00565711">
          <w:rPr>
            <w:rFonts w:eastAsia="Calibri" w:cs="Times New Roman"/>
            <w:noProof/>
            <w:color w:val="0000FF"/>
            <w:u w:val="single"/>
          </w:rPr>
          <w:t>V.4.2. Zabezpieczenie prawidłowej realizacji umowy</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_Toc482342626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43</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rPr>
          <w:rFonts w:eastAsia="Times New Roman" w:cs="Times New Roman"/>
          <w:noProof/>
          <w:lang w:eastAsia="pl-PL"/>
        </w:rPr>
      </w:pPr>
      <w:hyperlink w:anchor="_Toc482342627" w:history="1">
        <w:r w:rsidR="00565711" w:rsidRPr="00565711">
          <w:rPr>
            <w:rFonts w:eastAsia="Calibri" w:cs="Times New Roman"/>
            <w:noProof/>
            <w:color w:val="0000FF"/>
            <w:u w:val="single"/>
          </w:rPr>
          <w:t>VI. Finanse</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_Toc482342627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44</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rPr>
          <w:rFonts w:eastAsia="Times New Roman" w:cs="Times New Roman"/>
          <w:noProof/>
          <w:lang w:eastAsia="pl-PL"/>
        </w:rPr>
      </w:pPr>
      <w:hyperlink w:anchor="_Toc482342628" w:history="1">
        <w:r w:rsidR="00565711" w:rsidRPr="00565711">
          <w:rPr>
            <w:rFonts w:eastAsia="Calibri" w:cs="Times New Roman"/>
            <w:noProof/>
            <w:color w:val="0000FF"/>
            <w:u w:val="single"/>
          </w:rPr>
          <w:t>VII. Inne ważne informacje</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_Toc482342628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44</w:t>
        </w:r>
        <w:r w:rsidR="00A51AD2" w:rsidRPr="00565711">
          <w:rPr>
            <w:rFonts w:eastAsia="Calibri" w:cs="Times New Roman"/>
            <w:noProof/>
            <w:webHidden/>
          </w:rPr>
          <w:fldChar w:fldCharType="end"/>
        </w:r>
      </w:hyperlink>
    </w:p>
    <w:p w:rsidR="00565711" w:rsidRPr="00565711" w:rsidRDefault="00C95C10" w:rsidP="00565711">
      <w:pPr>
        <w:tabs>
          <w:tab w:val="right" w:leader="dot" w:pos="9627"/>
        </w:tabs>
        <w:spacing w:after="100"/>
        <w:rPr>
          <w:rFonts w:eastAsia="Times New Roman" w:cs="Times New Roman"/>
          <w:noProof/>
          <w:lang w:eastAsia="pl-PL"/>
        </w:rPr>
      </w:pPr>
      <w:hyperlink w:anchor="_Toc482342629" w:history="1">
        <w:r w:rsidR="00565711" w:rsidRPr="00565711">
          <w:rPr>
            <w:rFonts w:eastAsia="Calibri" w:cs="Times New Roman"/>
            <w:noProof/>
            <w:color w:val="0000FF"/>
            <w:u w:val="single"/>
          </w:rPr>
          <w:t>VIII. Informacja o wymaganych dokumentach, potwierdzających spełnienie warunków udzielenia wsparcia oraz kryteriów wyboru operacji a także miejscu ich udostępnienia</w:t>
        </w:r>
        <w:r w:rsidR="00565711" w:rsidRPr="00565711">
          <w:rPr>
            <w:rFonts w:eastAsia="Calibri" w:cs="Times New Roman"/>
            <w:noProof/>
            <w:webHidden/>
          </w:rPr>
          <w:tab/>
        </w:r>
        <w:r w:rsidR="00A51AD2" w:rsidRPr="00565711">
          <w:rPr>
            <w:rFonts w:eastAsia="Calibri" w:cs="Times New Roman"/>
            <w:noProof/>
            <w:webHidden/>
          </w:rPr>
          <w:fldChar w:fldCharType="begin"/>
        </w:r>
        <w:r w:rsidR="00565711" w:rsidRPr="00565711">
          <w:rPr>
            <w:rFonts w:eastAsia="Calibri" w:cs="Times New Roman"/>
            <w:noProof/>
            <w:webHidden/>
          </w:rPr>
          <w:instrText xml:space="preserve"> PAGEREF _Toc482342629 \h </w:instrText>
        </w:r>
        <w:r w:rsidR="00A51AD2" w:rsidRPr="00565711">
          <w:rPr>
            <w:rFonts w:eastAsia="Calibri" w:cs="Times New Roman"/>
            <w:noProof/>
            <w:webHidden/>
          </w:rPr>
        </w:r>
        <w:r w:rsidR="00A51AD2" w:rsidRPr="00565711">
          <w:rPr>
            <w:rFonts w:eastAsia="Calibri" w:cs="Times New Roman"/>
            <w:noProof/>
            <w:webHidden/>
          </w:rPr>
          <w:fldChar w:fldCharType="separate"/>
        </w:r>
        <w:r w:rsidR="00565711" w:rsidRPr="00565711">
          <w:rPr>
            <w:rFonts w:eastAsia="Calibri" w:cs="Times New Roman"/>
            <w:noProof/>
            <w:webHidden/>
          </w:rPr>
          <w:t>47</w:t>
        </w:r>
        <w:r w:rsidR="00A51AD2" w:rsidRPr="00565711">
          <w:rPr>
            <w:rFonts w:eastAsia="Calibri" w:cs="Times New Roman"/>
            <w:noProof/>
            <w:webHidden/>
          </w:rPr>
          <w:fldChar w:fldCharType="end"/>
        </w:r>
      </w:hyperlink>
    </w:p>
    <w:p w:rsidR="00565711" w:rsidRPr="00565711" w:rsidRDefault="00A51AD2" w:rsidP="00565711">
      <w:pPr>
        <w:tabs>
          <w:tab w:val="center" w:pos="4536"/>
          <w:tab w:val="right" w:pos="9072"/>
        </w:tabs>
        <w:spacing w:after="0"/>
        <w:rPr>
          <w:rFonts w:eastAsia="Calibri" w:cs="Times New Roman"/>
        </w:rPr>
      </w:pPr>
      <w:r w:rsidRPr="00565711">
        <w:rPr>
          <w:rFonts w:eastAsia="Calibri" w:cs="Times New Roman"/>
        </w:rPr>
        <w:fldChar w:fldCharType="end"/>
      </w:r>
    </w:p>
    <w:p w:rsidR="00565711" w:rsidRPr="00565711" w:rsidRDefault="00565711" w:rsidP="00565711">
      <w:pPr>
        <w:spacing w:after="0"/>
        <w:jc w:val="both"/>
        <w:rPr>
          <w:rFonts w:eastAsia="Calibri" w:cs="Times New Roman"/>
          <w:i/>
        </w:rPr>
      </w:pPr>
      <w:bookmarkStart w:id="55" w:name="_Toc460228001"/>
    </w:p>
    <w:tbl>
      <w:tblPr>
        <w:tblpPr w:leftFromText="141" w:rightFromText="141" w:vertAnchor="page" w:horzAnchor="margin" w:tblpY="11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7"/>
      </w:tblGrid>
      <w:tr w:rsidR="00565711" w:rsidRPr="00565711" w:rsidTr="003E7A0D">
        <w:trPr>
          <w:trHeight w:val="3382"/>
        </w:trPr>
        <w:tc>
          <w:tcPr>
            <w:tcW w:w="9747" w:type="dxa"/>
            <w:shd w:val="clear" w:color="auto" w:fill="D9D9D9"/>
            <w:vAlign w:val="center"/>
          </w:tcPr>
          <w:p w:rsidR="00565711" w:rsidRPr="00565711" w:rsidRDefault="00565711" w:rsidP="00565711">
            <w:pPr>
              <w:shd w:val="clear" w:color="auto" w:fill="B8CCE4"/>
              <w:autoSpaceDE w:val="0"/>
              <w:autoSpaceDN w:val="0"/>
              <w:adjustRightInd w:val="0"/>
              <w:spacing w:after="0"/>
              <w:jc w:val="both"/>
              <w:rPr>
                <w:rFonts w:eastAsia="Calibri" w:cs="Times New Roman"/>
              </w:rPr>
            </w:pPr>
            <w:r w:rsidRPr="00565711">
              <w:rPr>
                <w:rFonts w:eastAsia="Calibri" w:cs="Times New Roman"/>
                <w:b/>
              </w:rPr>
              <w:lastRenderedPageBreak/>
              <w:t xml:space="preserve">UWAGA:                                                           </w:t>
            </w:r>
          </w:p>
          <w:p w:rsidR="00565711" w:rsidRPr="00565711" w:rsidRDefault="00565711" w:rsidP="00565711">
            <w:pPr>
              <w:shd w:val="clear" w:color="auto" w:fill="B8CCE4"/>
              <w:autoSpaceDE w:val="0"/>
              <w:autoSpaceDN w:val="0"/>
              <w:adjustRightInd w:val="0"/>
              <w:spacing w:after="0"/>
              <w:jc w:val="both"/>
              <w:rPr>
                <w:rFonts w:eastAsia="Calibri" w:cs="Times New Roman"/>
              </w:rPr>
            </w:pPr>
            <w:r w:rsidRPr="00565711">
              <w:rPr>
                <w:rFonts w:eastAsia="Calibri" w:cs="Times New Roman"/>
              </w:rPr>
              <w:t xml:space="preserve">W przypadku ukazania się nowych przepisów prawnych lub wytycznych ministra właściwego do spraw rozwoju regionalnego, LGD (pod warunkiem zachowania zgodności z przepisami określonymi w ustawie </w:t>
            </w:r>
            <w:r w:rsidRPr="00565711">
              <w:rPr>
                <w:rFonts w:eastAsia="Calibri" w:cs="Times New Roman"/>
              </w:rPr>
              <w:br/>
              <w:t xml:space="preserve">o zasadach realizacji programów w zakresie polityki spójności finansowanych w perspektywie finansowej 2014-2020 z dnia 11 lipca 2014 r. – art. 41 ust. 4 i 5, zwaną dalej ustawą wdrożeniową) zastrzega sobie prawo do dokonania zmian w niniejszym dokumencie. </w:t>
            </w:r>
          </w:p>
          <w:p w:rsidR="00565711" w:rsidRPr="00565711" w:rsidRDefault="00565711" w:rsidP="00565711">
            <w:pPr>
              <w:shd w:val="clear" w:color="auto" w:fill="B8CCE4"/>
              <w:spacing w:after="0"/>
              <w:jc w:val="both"/>
              <w:rPr>
                <w:rFonts w:eastAsia="Calibri" w:cs="Times New Roman"/>
              </w:rPr>
            </w:pPr>
            <w:r w:rsidRPr="00565711">
              <w:rPr>
                <w:rFonts w:eastAsia="TimesNewRoman" w:cs="Times New Roman"/>
              </w:rPr>
              <w:t>W przypadku ww. zmian w treści dokumentu, LGD przekazuje potencjalnym Wnioskodawcom informację o zmianie dokumentu, aktualną jego treść wraz z uzasadnieniem oraz termin, od którego zmiana obowiązuje takimi samymi kanałami, jakimi zostało udostępnione ogłoszenie o naborze wniosków.</w:t>
            </w:r>
          </w:p>
          <w:p w:rsidR="00565711" w:rsidRPr="00565711" w:rsidRDefault="00565711" w:rsidP="00565711">
            <w:pPr>
              <w:shd w:val="clear" w:color="auto" w:fill="B8CCE4"/>
              <w:spacing w:after="0"/>
              <w:jc w:val="both"/>
              <w:rPr>
                <w:rFonts w:eastAsia="Calibri" w:cs="Times New Roman"/>
              </w:rPr>
            </w:pPr>
            <w:r w:rsidRPr="00565711">
              <w:rPr>
                <w:rFonts w:eastAsia="Calibri" w:cs="Times New Roman"/>
              </w:rPr>
              <w:t>Projektodawca zobowiązany jest także do stosowania innych aktów prawnych zgodnie ze specyfiką realizowanego projektu.</w:t>
            </w:r>
          </w:p>
        </w:tc>
      </w:tr>
      <w:tr w:rsidR="00565711" w:rsidRPr="00565711" w:rsidTr="003E7A0D">
        <w:trPr>
          <w:trHeight w:val="2472"/>
        </w:trPr>
        <w:tc>
          <w:tcPr>
            <w:tcW w:w="9747" w:type="dxa"/>
            <w:tcBorders>
              <w:bottom w:val="single" w:sz="4" w:space="0" w:color="auto"/>
            </w:tcBorders>
            <w:shd w:val="clear" w:color="auto" w:fill="auto"/>
            <w:vAlign w:val="center"/>
          </w:tcPr>
          <w:p w:rsidR="00565711" w:rsidRPr="00565711" w:rsidRDefault="00565711" w:rsidP="00565711">
            <w:pPr>
              <w:shd w:val="clear" w:color="auto" w:fill="B8CCE4"/>
              <w:spacing w:after="0"/>
              <w:jc w:val="both"/>
              <w:rPr>
                <w:rFonts w:eastAsia="Calibri" w:cs="Times New Roman"/>
              </w:rPr>
            </w:pPr>
            <w:r w:rsidRPr="00565711">
              <w:rPr>
                <w:rFonts w:eastAsia="Calibri" w:cs="Times New Roman"/>
              </w:rPr>
              <w:t>Komunikacja między Wnioskodawcą a LGD w zakresie wszystkich czynności dotyczących postępowania w ramach naboru będzie odbywała się w formie pisemnej, o ile w treści Ogłoszenia o naborze wniosków nie wskazano inaczej. 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 Wnioskodawca jest zobowiązany do złożenia we wniosku o dofinansowanie (w sekcji VIII.1 wniosku) oświadczenia dotyczącego świadomości skutków niezachowania wskazanej formy komunikacji.</w:t>
            </w:r>
          </w:p>
        </w:tc>
      </w:tr>
    </w:tbl>
    <w:p w:rsidR="00565711" w:rsidRPr="00565711" w:rsidRDefault="00565711" w:rsidP="00565711">
      <w:pPr>
        <w:keepNext/>
        <w:keepLines/>
        <w:spacing w:before="480" w:after="0"/>
        <w:outlineLvl w:val="0"/>
        <w:rPr>
          <w:rFonts w:eastAsia="Times New Roman" w:cs="Times New Roman"/>
          <w:b/>
          <w:bCs/>
          <w:sz w:val="28"/>
          <w:szCs w:val="28"/>
        </w:rPr>
      </w:pPr>
      <w:bookmarkStart w:id="56" w:name="_Toc482342598"/>
      <w:r w:rsidRPr="00565711">
        <w:rPr>
          <w:rFonts w:eastAsia="Times New Roman" w:cs="Times New Roman"/>
          <w:b/>
          <w:bCs/>
          <w:sz w:val="28"/>
          <w:szCs w:val="28"/>
        </w:rPr>
        <w:t>Słownik pojęć</w:t>
      </w:r>
      <w:bookmarkEnd w:id="56"/>
      <w:r w:rsidRPr="00565711">
        <w:rPr>
          <w:rFonts w:eastAsia="Times New Roman" w:cs="Times New Roman"/>
          <w:b/>
          <w:bCs/>
          <w:sz w:val="28"/>
          <w:szCs w:val="28"/>
        </w:rPr>
        <w:br/>
      </w:r>
    </w:p>
    <w:p w:rsidR="00565711" w:rsidRPr="00565711" w:rsidRDefault="00565711" w:rsidP="00565711">
      <w:pPr>
        <w:spacing w:after="0"/>
        <w:jc w:val="both"/>
        <w:rPr>
          <w:rFonts w:eastAsia="Calibri" w:cs="Times New Roman"/>
          <w:bCs/>
        </w:rPr>
      </w:pPr>
      <w:proofErr w:type="spellStart"/>
      <w:r w:rsidRPr="00565711">
        <w:rPr>
          <w:rFonts w:eastAsia="Calibri" w:cs="Times New Roman"/>
          <w:b/>
          <w:bCs/>
        </w:rPr>
        <w:t>Deinstytucjonalizacja</w:t>
      </w:r>
      <w:proofErr w:type="spellEnd"/>
      <w:r w:rsidRPr="00565711">
        <w:rPr>
          <w:rFonts w:eastAsia="Calibri" w:cs="Times New Roman"/>
          <w:b/>
          <w:bCs/>
        </w:rPr>
        <w:t xml:space="preserve"> usług </w:t>
      </w:r>
      <w:r w:rsidRPr="00565711">
        <w:rPr>
          <w:rFonts w:eastAsia="Calibri" w:cs="Times New Roman"/>
          <w:bCs/>
        </w:rPr>
        <w:t xml:space="preserve">- proces przejścia od opieki instytucjonalnej do usług świadczonych </w:t>
      </w:r>
      <w:r w:rsidRPr="00565711">
        <w:rPr>
          <w:rFonts w:eastAsia="Calibri" w:cs="Times New Roman"/>
          <w:bCs/>
        </w:rPr>
        <w:br/>
        <w:t xml:space="preserve">w społeczności lokalnej, realizowany w oparciu o „Ogólnoeuropejskie wytyczne dotyczące przejścia </w:t>
      </w:r>
      <w:r w:rsidRPr="00565711">
        <w:rPr>
          <w:rFonts w:eastAsia="Calibri" w:cs="Times New Roman"/>
          <w:bCs/>
        </w:rPr>
        <w:br/>
        <w:t xml:space="preserve">od opieki instytucjonalnej do opieki świadczonej na poziomie lokalnych społeczności” i wymagający z jednej strony rozwoju usług świadczonych w społeczności lokalnej, z drugiej – stopniowego ograniczenia usług </w:t>
      </w:r>
      <w:r w:rsidRPr="00565711">
        <w:rPr>
          <w:rFonts w:eastAsia="Calibri" w:cs="Times New Roman"/>
          <w:bCs/>
        </w:rPr>
        <w:br/>
        <w:t xml:space="preserve">w ramach opieki instytucjonalnej. Integralnym elementem </w:t>
      </w:r>
      <w:proofErr w:type="spellStart"/>
      <w:r w:rsidRPr="00565711">
        <w:rPr>
          <w:rFonts w:eastAsia="Calibri" w:cs="Times New Roman"/>
          <w:bCs/>
        </w:rPr>
        <w:t>deinstytucjonalizacji</w:t>
      </w:r>
      <w:proofErr w:type="spellEnd"/>
      <w:r w:rsidRPr="00565711">
        <w:rPr>
          <w:rFonts w:eastAsia="Calibri" w:cs="Times New Roman"/>
          <w:bCs/>
        </w:rPr>
        <w:t xml:space="preserve"> jest profilaktyka, mająca zapobiegać umieszczaniu osób w opiece instytucjonalnej, a w przypadku dzieci – rozdzielaniu dziecka </w:t>
      </w:r>
      <w:r w:rsidRPr="00565711">
        <w:rPr>
          <w:rFonts w:eastAsia="Calibri" w:cs="Times New Roman"/>
          <w:bCs/>
        </w:rPr>
        <w:br/>
        <w:t>z rodziną i umieszczeniu w pieczy zastępczej.</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ind w:left="360" w:hanging="360"/>
        <w:jc w:val="both"/>
        <w:rPr>
          <w:rFonts w:eastAsia="Calibri" w:cs="Arial"/>
          <w:color w:val="000000"/>
        </w:rPr>
      </w:pPr>
      <w:r w:rsidRPr="00565711">
        <w:rPr>
          <w:rFonts w:eastAsia="Calibri" w:cs="Arial"/>
          <w:b/>
          <w:color w:val="000000"/>
        </w:rPr>
        <w:t>Gospodarstwo domowe</w:t>
      </w:r>
      <w:r w:rsidRPr="00565711">
        <w:rPr>
          <w:rFonts w:eastAsia="Calibri" w:cs="Arial"/>
          <w:color w:val="000000"/>
        </w:rPr>
        <w:t xml:space="preserve"> –  jednostka (ekonomiczna, społeczna) spełniająca łącznie poniższe warunki:</w:t>
      </w:r>
    </w:p>
    <w:p w:rsidR="00565711" w:rsidRPr="00565711" w:rsidRDefault="00565711" w:rsidP="00565711">
      <w:pPr>
        <w:numPr>
          <w:ilvl w:val="0"/>
          <w:numId w:val="39"/>
        </w:numPr>
        <w:tabs>
          <w:tab w:val="num" w:pos="426"/>
        </w:tabs>
        <w:spacing w:after="0"/>
        <w:jc w:val="both"/>
        <w:rPr>
          <w:rFonts w:eastAsia="Calibri" w:cs="Arial"/>
        </w:rPr>
      </w:pPr>
      <w:r w:rsidRPr="00565711">
        <w:rPr>
          <w:rFonts w:eastAsia="Calibri" w:cs="Arial"/>
          <w:color w:val="000000"/>
        </w:rPr>
        <w:t>posiadająca wspólne zobowiązania;</w:t>
      </w:r>
    </w:p>
    <w:p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dzieląca wydatki domowe lub codzienne potrzeby;</w:t>
      </w:r>
    </w:p>
    <w:p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wspólnie zamieszkująca.</w:t>
      </w:r>
    </w:p>
    <w:p w:rsidR="00565711" w:rsidRPr="00565711" w:rsidRDefault="00565711" w:rsidP="00565711">
      <w:pPr>
        <w:spacing w:after="0"/>
        <w:jc w:val="both"/>
        <w:rPr>
          <w:rFonts w:eastAsia="Calibri" w:cs="Arial"/>
          <w:color w:val="000000"/>
        </w:rPr>
      </w:pPr>
      <w:r w:rsidRPr="00565711">
        <w:rPr>
          <w:rFonts w:eastAsia="Calibri" w:cs="Arial"/>
          <w:color w:val="000000"/>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rsidR="00565711" w:rsidRPr="00565711" w:rsidRDefault="00565711" w:rsidP="00565711">
      <w:pPr>
        <w:spacing w:after="0"/>
        <w:jc w:val="both"/>
        <w:rPr>
          <w:rFonts w:eastAsia="Calibri" w:cs="Arial"/>
          <w:color w:val="000000"/>
        </w:rPr>
      </w:pPr>
      <w:r w:rsidRPr="00565711">
        <w:rPr>
          <w:rFonts w:eastAsia="Calibri" w:cs="Arial"/>
          <w:color w:val="000000"/>
        </w:rPr>
        <w:t>Gospodarstwem domowym nie jest gospodarstwo zbiorowe lub gospodarstwo instytucjonalne (jako przeciwieństwo prywatnego), a więc szpital, dom opieki dla osób starszych, więzienie, koszary wojskowe, instytucja religijna, szkoła z internatem, pensjonat, hotel robotniczy itp.</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t>Koncepcja uniwersalnego</w:t>
      </w:r>
      <w:r w:rsidRPr="00565711">
        <w:rPr>
          <w:rFonts w:eastAsia="Calibri" w:cs="Times New Roman"/>
          <w:bCs/>
        </w:rPr>
        <w:t xml:space="preserve"> </w:t>
      </w:r>
      <w:r w:rsidRPr="00565711">
        <w:rPr>
          <w:rFonts w:eastAsia="Calibri" w:cs="Times New Roman"/>
          <w:b/>
          <w:bCs/>
        </w:rPr>
        <w:t>projektowania</w:t>
      </w:r>
      <w:r w:rsidRPr="00565711">
        <w:rPr>
          <w:rFonts w:eastAsia="Calibri" w:cs="Times New Roman"/>
        </w:rPr>
        <w:t xml:space="preserve"> - koncepcja uniwersalnego projektowania definiowana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t>z niepełnosprawnościami oraz równości szans kobiet i mężczyzn w ramach funduszy unijnych na lata 2014-2020</w:t>
      </w:r>
      <w:r w:rsidRPr="00565711">
        <w:rPr>
          <w:rFonts w:eastAsia="Calibri" w:cs="Times New Roman"/>
        </w:rPr>
        <w:t>.</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lastRenderedPageBreak/>
        <w:t>Mechanizm racjonalnych usprawnień</w:t>
      </w:r>
      <w:r w:rsidRPr="00565711">
        <w:rPr>
          <w:rFonts w:eastAsia="Calibri" w:cs="Times New Roman"/>
        </w:rPr>
        <w:t xml:space="preserve"> - mechanizm racjonalnych usprawnień definiowany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t>z niepełnosprawnościami oraz równości szans kobiet i mężczyzn w ramach funduszy unijnych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Ogłoszenie </w:t>
      </w:r>
      <w:r w:rsidRPr="00565711">
        <w:rPr>
          <w:rFonts w:eastAsia="Calibri" w:cs="Times New Roman"/>
        </w:rPr>
        <w:t xml:space="preserve">- należy przez to rozumieć ogłoszenie o naborze wniosków o udzielenie wsparcia na operacje realizowane przez podmioty inne niż LGD.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Opieka instytucjonalna - </w:t>
      </w:r>
      <w:r w:rsidRPr="00565711">
        <w:rPr>
          <w:rFonts w:eastAsia="Calibri" w:cs="Times New Roman"/>
        </w:rPr>
        <w:t>usługi świadczone:</w:t>
      </w:r>
    </w:p>
    <w:p w:rsidR="00565711" w:rsidRPr="00565711" w:rsidRDefault="00565711" w:rsidP="00565711">
      <w:pPr>
        <w:numPr>
          <w:ilvl w:val="1"/>
          <w:numId w:val="23"/>
        </w:numPr>
        <w:tabs>
          <w:tab w:val="num" w:pos="284"/>
        </w:tabs>
        <w:spacing w:after="0"/>
        <w:ind w:left="284" w:hanging="284"/>
        <w:jc w:val="both"/>
        <w:rPr>
          <w:rFonts w:eastAsia="Calibri" w:cs="Times New Roman"/>
        </w:rPr>
      </w:pPr>
      <w:r w:rsidRPr="00565711">
        <w:rPr>
          <w:rFonts w:eastAsia="Calibri" w:cs="Times New Roman"/>
        </w:rPr>
        <w:t xml:space="preserve">w placówce opiekuńczo-pobytowej, czyli placówce wieloosobowego całodobowego pobytu i opieki, </w:t>
      </w:r>
      <w:r w:rsidRPr="00565711">
        <w:rPr>
          <w:rFonts w:eastAsia="Calibri" w:cs="Times New Roman"/>
        </w:rPr>
        <w:br/>
        <w:t xml:space="preserve">w której liczba mieszkańców jest większa niż 30 osób lub w której </w:t>
      </w:r>
      <w:r w:rsidRPr="00565711">
        <w:rPr>
          <w:rFonts w:eastAsia="Calibri" w:cs="Arial"/>
          <w:color w:val="000000"/>
        </w:rPr>
        <w:t xml:space="preserve">spełniona jest co najmniej jedna </w:t>
      </w:r>
      <w:r w:rsidRPr="00565711">
        <w:rPr>
          <w:rFonts w:eastAsia="Calibri" w:cs="Arial"/>
          <w:color w:val="000000"/>
        </w:rPr>
        <w:br/>
        <w:t>z poniższych przesłanek:</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usługi nie są świadczone w sposób zindywidualizowany (dostosowany do potrzeb i możliwości danej osoby); </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wymagania organizacyjne mają pierwszeństwo przed indywidualnymi potrzebami mieszkańców;</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mieszkańcy nie mają wystarczającej kontroli nad swoim życiem i nad decyzjami, które ich dotyczą w zakresie funkcjonowania w ramach placówki;</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 mieszkańcy są odizolowani od ogółu społeczności lub zmuszeni do mieszkania razem;</w:t>
      </w:r>
    </w:p>
    <w:p w:rsidR="00565711" w:rsidRPr="00565711" w:rsidRDefault="00565711" w:rsidP="00565711">
      <w:pPr>
        <w:numPr>
          <w:ilvl w:val="1"/>
          <w:numId w:val="23"/>
        </w:numPr>
        <w:spacing w:after="0"/>
        <w:ind w:left="572" w:hanging="357"/>
        <w:contextualSpacing/>
        <w:jc w:val="both"/>
        <w:rPr>
          <w:rFonts w:eastAsia="Calibri" w:cs="Arial"/>
          <w:color w:val="000000"/>
        </w:rPr>
      </w:pPr>
      <w:r w:rsidRPr="00565711">
        <w:rPr>
          <w:rFonts w:eastAsia="Calibri" w:cs="Times New Roman"/>
        </w:rPr>
        <w:t xml:space="preserve"> w placówce opiekuńczo-wychowawczej w rozumieniu ustawy z dnia 9 czerwca 2011 r. o wspieraniu rodziny i systemie pieczy </w:t>
      </w:r>
      <w:r w:rsidRPr="00565711">
        <w:rPr>
          <w:rFonts w:eastAsia="Calibri" w:cs="Arial"/>
          <w:color w:val="000000"/>
        </w:rPr>
        <w:t xml:space="preserve">zastępczej (Dz. U. z 2017 r. poz. 697, z </w:t>
      </w:r>
      <w:proofErr w:type="spellStart"/>
      <w:r w:rsidRPr="00565711">
        <w:rPr>
          <w:rFonts w:eastAsia="Calibri" w:cs="Arial"/>
          <w:color w:val="000000"/>
        </w:rPr>
        <w:t>późn</w:t>
      </w:r>
      <w:proofErr w:type="spellEnd"/>
      <w:r w:rsidRPr="00565711">
        <w:rPr>
          <w:rFonts w:eastAsia="Calibri" w:cs="Arial"/>
          <w:color w:val="000000"/>
        </w:rPr>
        <w:t>. zm.), w której przebywa powyżej 14 osób.</w:t>
      </w:r>
    </w:p>
    <w:p w:rsidR="00565711" w:rsidRPr="00565711" w:rsidRDefault="00565711" w:rsidP="00565711">
      <w:pPr>
        <w:spacing w:after="0"/>
        <w:ind w:left="572"/>
        <w:contextualSpacing/>
        <w:jc w:val="both"/>
        <w:rPr>
          <w:rFonts w:eastAsia="Calibri" w:cs="Arial"/>
          <w:color w:val="000000"/>
        </w:rPr>
      </w:pPr>
    </w:p>
    <w:p w:rsidR="00565711" w:rsidRPr="00565711" w:rsidRDefault="00565711" w:rsidP="00565711">
      <w:pPr>
        <w:spacing w:after="0"/>
        <w:ind w:left="-142"/>
        <w:jc w:val="both"/>
        <w:rPr>
          <w:rFonts w:eastAsia="Calibri" w:cs="Times New Roman"/>
        </w:rPr>
      </w:pPr>
      <w:r w:rsidRPr="00565711">
        <w:rPr>
          <w:rFonts w:eastAsia="Calibri" w:cs="Times New Roman"/>
          <w:b/>
        </w:rPr>
        <w:t xml:space="preserve">Opieka </w:t>
      </w:r>
      <w:proofErr w:type="spellStart"/>
      <w:r w:rsidRPr="00565711">
        <w:rPr>
          <w:rFonts w:eastAsia="Calibri" w:cs="Times New Roman"/>
          <w:b/>
        </w:rPr>
        <w:t>wytchnieniowa</w:t>
      </w:r>
      <w:proofErr w:type="spellEnd"/>
      <w:r w:rsidRPr="00565711">
        <w:rPr>
          <w:rFonts w:eastAsia="Calibri" w:cs="Times New Roman"/>
          <w:b/>
        </w:rPr>
        <w:t xml:space="preserve"> - </w:t>
      </w:r>
      <w:r w:rsidRPr="00565711">
        <w:rPr>
          <w:rFonts w:eastAsia="Calibri" w:cs="Times New Roman"/>
        </w:rPr>
        <w:t xml:space="preserve">opieka nad osobą niesamodzielna w zastępstwie za opiekuna faktycznego </w:t>
      </w:r>
      <w:r w:rsidRPr="00565711">
        <w:rPr>
          <w:rFonts w:eastAsia="Calibri" w:cs="Times New Roman"/>
        </w:rPr>
        <w:br/>
        <w:t>w związku ze zdarzeniem losowym, potrzebą załatwienia codziennych spraw lub odpoczynku opiekuna faktycznego.</w:t>
      </w:r>
    </w:p>
    <w:p w:rsidR="00565711" w:rsidRPr="00565711" w:rsidRDefault="00565711" w:rsidP="00565711">
      <w:pPr>
        <w:spacing w:after="0"/>
        <w:jc w:val="both"/>
        <w:rPr>
          <w:rFonts w:eastAsia="Calibri" w:cs="Times New Roman"/>
          <w:b/>
        </w:rPr>
      </w:pPr>
    </w:p>
    <w:p w:rsidR="00565711" w:rsidRPr="00565711" w:rsidRDefault="00565711" w:rsidP="00565711">
      <w:pPr>
        <w:spacing w:after="0"/>
        <w:ind w:left="-142"/>
        <w:jc w:val="both"/>
        <w:rPr>
          <w:rFonts w:eastAsia="Calibri" w:cs="Arial"/>
          <w:b/>
        </w:rPr>
      </w:pPr>
      <w:r w:rsidRPr="00565711">
        <w:rPr>
          <w:rFonts w:eastAsia="Calibri" w:cs="Arial"/>
          <w:b/>
        </w:rPr>
        <w:t>Osoby lub rodziny zagrożone ubóstwem lub wykluczeniem społecznym:</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lub rodziny korzystające ze świadczeń z pomocy społecznej zgodnie z ustawą z dnia 12 marca 2004 r. o pomocy społecznej lub kwalifikujące się do objęcia wsparciem pomocy społecznej, </w:t>
      </w:r>
      <w:r w:rsidRPr="00565711">
        <w:rPr>
          <w:rFonts w:eastAsia="Calibri" w:cs="Arial"/>
        </w:rPr>
        <w:br/>
        <w:t xml:space="preserve">tj. spełniające co najmniej jedną z przesłanek określonych w art. 7 ustawy z dnia 12 marca 2004 r. </w:t>
      </w:r>
      <w:r w:rsidRPr="00565711">
        <w:rPr>
          <w:rFonts w:eastAsia="Calibri" w:cs="Arial"/>
        </w:rPr>
        <w:br/>
        <w:t>o pomocy społecznej;</w:t>
      </w:r>
    </w:p>
    <w:p w:rsidR="00565711" w:rsidRPr="00565711" w:rsidRDefault="00565711" w:rsidP="00565711">
      <w:pPr>
        <w:numPr>
          <w:ilvl w:val="1"/>
          <w:numId w:val="37"/>
        </w:numPr>
        <w:spacing w:after="0"/>
        <w:jc w:val="both"/>
        <w:rPr>
          <w:rFonts w:eastAsia="Calibri" w:cs="Arial"/>
        </w:rPr>
      </w:pPr>
      <w:r w:rsidRPr="00565711">
        <w:rPr>
          <w:rFonts w:eastAsia="Calibri" w:cs="Arial"/>
        </w:rPr>
        <w:t>osoby, o których mowa w art. 1 ust. 2 ustawy z dnia 13 czerwca 2003 r. o zatrudnieniu socjalnym;</w:t>
      </w:r>
    </w:p>
    <w:p w:rsidR="00565711" w:rsidRPr="00565711" w:rsidRDefault="00565711" w:rsidP="00565711">
      <w:pPr>
        <w:numPr>
          <w:ilvl w:val="1"/>
          <w:numId w:val="37"/>
        </w:numPr>
        <w:spacing w:after="0"/>
        <w:jc w:val="both"/>
        <w:rPr>
          <w:rFonts w:eastAsia="Calibri" w:cs="Arial"/>
        </w:rPr>
      </w:pPr>
      <w:r w:rsidRPr="00565711">
        <w:rPr>
          <w:rFonts w:eastAsia="Calibri" w:cs="Arial"/>
        </w:rPr>
        <w:t>osoby przebywające w pieczy zastępczej</w:t>
      </w:r>
      <w:r w:rsidRPr="00565711">
        <w:rPr>
          <w:rFonts w:eastAsia="Calibri" w:cs="Arial"/>
          <w:vertAlign w:val="superscript"/>
        </w:rPr>
        <w:footnoteReference w:id="1"/>
      </w:r>
      <w:r w:rsidRPr="00565711">
        <w:rPr>
          <w:rFonts w:eastAsia="Calibri" w:cs="Arial"/>
        </w:rPr>
        <w:t xml:space="preserve"> lub opuszczające pieczę zastępczą oraz rodziny przeżywające trudności w pełnieniu funkcji opiekuńczo-wychowawczych, o których mowa </w:t>
      </w:r>
      <w:r w:rsidRPr="00565711">
        <w:rPr>
          <w:rFonts w:eastAsia="Calibri" w:cs="Arial"/>
        </w:rPr>
        <w:br/>
        <w:t>w ustawie z dnia 9 czerwca 2011 r. o wspieraniu rodziny i systemie pieczy zastępczej;</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nieletnie, wobec których zastosowano środki zapobiegania i zwalczania demoralizacji </w:t>
      </w:r>
      <w:r w:rsidRPr="00565711">
        <w:rPr>
          <w:rFonts w:eastAsia="Calibri" w:cs="Arial"/>
        </w:rPr>
        <w:br/>
        <w:t xml:space="preserve">i przestępczości zgodnie z ustawą z dnia 26 października 1982 r. o postępowaniu w sprawach nieletnich (Dz. U. z 2016 r. poz. 1654, z </w:t>
      </w:r>
      <w:proofErr w:type="spellStart"/>
      <w:r w:rsidRPr="00565711">
        <w:rPr>
          <w:rFonts w:eastAsia="Calibri" w:cs="Arial"/>
        </w:rPr>
        <w:t>późn</w:t>
      </w:r>
      <w:proofErr w:type="spellEnd"/>
      <w:r w:rsidRPr="00565711">
        <w:rPr>
          <w:rFonts w:eastAsia="Calibri" w:cs="Arial"/>
        </w:rPr>
        <w:t>. zm.);</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przebywające w młodzieżowych ośrodkach wychowawczych i młodzieżowych ośrodkach socjoterapii, o których mowa w ustawie z dnia 7 września 1991 r. o systemie oświaty (Dz. U. z 2017 r. poz. 2198, z </w:t>
      </w:r>
      <w:proofErr w:type="spellStart"/>
      <w:r w:rsidRPr="00565711">
        <w:rPr>
          <w:rFonts w:eastAsia="Calibri" w:cs="Arial"/>
        </w:rPr>
        <w:t>późn</w:t>
      </w:r>
      <w:proofErr w:type="spellEnd"/>
      <w:r w:rsidRPr="00565711">
        <w:rPr>
          <w:rFonts w:eastAsia="Calibri" w:cs="Arial"/>
        </w:rPr>
        <w:t>. zm.);</w:t>
      </w:r>
    </w:p>
    <w:p w:rsidR="00565711" w:rsidRPr="00565711" w:rsidRDefault="00565711" w:rsidP="00565711">
      <w:pPr>
        <w:numPr>
          <w:ilvl w:val="1"/>
          <w:numId w:val="37"/>
        </w:numPr>
        <w:spacing w:after="0"/>
        <w:jc w:val="both"/>
        <w:rPr>
          <w:rFonts w:eastAsia="Calibri" w:cs="Times New Roman"/>
        </w:rPr>
      </w:pPr>
      <w:r w:rsidRPr="00565711">
        <w:rPr>
          <w:rFonts w:eastAsia="Calibri" w:cs="Arial"/>
        </w:rPr>
        <w:t xml:space="preserve">osoby z niepełnosprawnością – osoby z niepełnosprawnością w rozumieniu Wytycznych w zakresie realizacji zasady równości szans i niedyskryminacji, w tym dostępności dla osób </w:t>
      </w:r>
      <w:r w:rsidRPr="00565711">
        <w:rPr>
          <w:rFonts w:eastAsia="Calibri" w:cs="Arial"/>
        </w:rPr>
        <w:br/>
        <w:t xml:space="preserve">z niepełnosprawnościami oraz zasady równości szans kobiet i mężczyzn w ramach funduszy unijnych na lata 2014-2020 lub uczniowie/dzieci z niepełnosprawnościami w rozumieniu </w:t>
      </w:r>
      <w:r w:rsidRPr="00565711">
        <w:rPr>
          <w:rFonts w:eastAsia="Calibri" w:cs="Arial"/>
        </w:rPr>
        <w:lastRenderedPageBreak/>
        <w:t xml:space="preserve">Wytycznych w zakresie realizacji przedsięwzięć z udziałem środków Europejskiego Funduszu Społecznego w obszarze edukacji na lata 2014-2020; </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członkowie gospodarstw domowych sprawujący opiekę nad osobą z niepełnosprawnością, o ile co najmniej jeden z nich nie pracuje ze względu na konieczność sprawowania opieki nad osobą </w:t>
      </w:r>
      <w:r w:rsidRPr="00565711">
        <w:rPr>
          <w:rFonts w:eastAsia="Calibri" w:cs="Arial"/>
        </w:rPr>
        <w:br/>
        <w:t>z niepełnosprawnością;</w:t>
      </w:r>
    </w:p>
    <w:p w:rsidR="00565711" w:rsidRPr="00565711" w:rsidRDefault="00565711" w:rsidP="00565711">
      <w:pPr>
        <w:numPr>
          <w:ilvl w:val="1"/>
          <w:numId w:val="37"/>
        </w:numPr>
        <w:spacing w:after="0"/>
        <w:jc w:val="both"/>
        <w:rPr>
          <w:rFonts w:eastAsia="Calibri" w:cs="Arial"/>
        </w:rPr>
      </w:pPr>
      <w:r w:rsidRPr="00565711">
        <w:rPr>
          <w:rFonts w:eastAsia="Calibri" w:cs="Arial"/>
        </w:rPr>
        <w:t>osoby niesamodzielne;</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bezdomne lub dotknięte wykluczeniem z dostępu do mieszkań w rozumieniu Wytycznych </w:t>
      </w:r>
      <w:r w:rsidRPr="00565711">
        <w:rPr>
          <w:rFonts w:eastAsia="Calibri" w:cs="Arial"/>
        </w:rPr>
        <w:br/>
        <w:t>w zakresie monitorowania postępu rzeczowego realizacji programów operacyjnych na lata 2014-2020;</w:t>
      </w:r>
    </w:p>
    <w:p w:rsidR="00565711" w:rsidRPr="00565711" w:rsidRDefault="00565711" w:rsidP="00565711">
      <w:pPr>
        <w:numPr>
          <w:ilvl w:val="1"/>
          <w:numId w:val="37"/>
        </w:numPr>
        <w:spacing w:after="0"/>
        <w:jc w:val="both"/>
        <w:rPr>
          <w:rFonts w:eastAsia="Calibri" w:cs="Arial"/>
        </w:rPr>
      </w:pPr>
      <w:r w:rsidRPr="00565711">
        <w:rPr>
          <w:rFonts w:eastAsia="Calibri" w:cs="Arial"/>
        </w:rPr>
        <w:t>osoby odbywające kary pozbawienia wolności;</w:t>
      </w:r>
    </w:p>
    <w:p w:rsidR="00565711" w:rsidRPr="00565711" w:rsidRDefault="00565711" w:rsidP="00565711">
      <w:pPr>
        <w:numPr>
          <w:ilvl w:val="1"/>
          <w:numId w:val="37"/>
        </w:numPr>
        <w:spacing w:after="0"/>
        <w:jc w:val="both"/>
        <w:rPr>
          <w:rFonts w:eastAsia="Calibri" w:cs="Arial"/>
        </w:rPr>
      </w:pPr>
      <w:r w:rsidRPr="00565711">
        <w:rPr>
          <w:rFonts w:eastAsia="Calibri" w:cs="Arial"/>
        </w:rPr>
        <w:t>osoby korzystające z PO PŻ.</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bCs/>
        </w:rPr>
        <w:t xml:space="preserve">Osoby z niepełnosprawnością - </w:t>
      </w:r>
      <w:r w:rsidRPr="00565711">
        <w:rPr>
          <w:rFonts w:eastAsia="Calibri" w:cs="Times New Roman"/>
        </w:rPr>
        <w:t xml:space="preserve">oznaczające osoby niepełnosprawne w rozumieniu ustawy z dnia </w:t>
      </w:r>
      <w:r w:rsidRPr="00565711">
        <w:rPr>
          <w:rFonts w:eastAsia="Calibri" w:cs="Times New Roman"/>
        </w:rPr>
        <w:br/>
        <w:t xml:space="preserve">27 sierpnia 1997 r. o rehabilitacji zawodowej i społecznej oraz zatrudnianiu osób niepełnosprawnych, </w:t>
      </w:r>
      <w:r w:rsidRPr="00565711">
        <w:rPr>
          <w:rFonts w:eastAsia="Calibri" w:cs="Times New Roman"/>
        </w:rPr>
        <w:br/>
        <w:t>a także osoby z zaburzeniami psychicznymi, w rozumieniu ustawy z dnia 19 sierpnia 1994 r. o ochronie zdrowia psychicznego.</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rPr>
        <w:t>Otoczenie osób zagrożonych ubóstwem lub wykluczeniem społecznym</w:t>
      </w:r>
      <w:r w:rsidRPr="00565711">
        <w:rPr>
          <w:rFonts w:eastAsia="Calibri" w:cs="Times New Roman"/>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Personel projektu</w:t>
      </w:r>
      <w:r w:rsidRPr="00565711">
        <w:rPr>
          <w:rFonts w:eastAsia="Calibri" w:cs="Times New Roman"/>
        </w:rPr>
        <w:t xml:space="preserve"> - osoby zaangażowane do realizacji zadań lub czynności w ramach projektu na podstawie stosunku pracy, osoby samozatrudnione w rozumieniu Rozdziału 3 pkt 1) lit. p) Wytycznych w zakresie kwalifikowalności, osoby współpracujące w rozumieniu art. 13 pkt 5 ustawy z dnia 13 października 1998 r. o systemie ubezpieczeń społecznych oraz wolontariusze wykonujący świadczenia na zasadach określonych ustawie z dnia 24 kwietnia 2003 r. o działalności pożytku publicznego i o wolontariacie.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OWU </w:t>
      </w:r>
      <w:r w:rsidRPr="00565711">
        <w:rPr>
          <w:rFonts w:eastAsia="Calibri" w:cs="Times New Roman"/>
        </w:rPr>
        <w:t xml:space="preserve">- należy przez to rozumieć „Ogólne warunki umów o dofinansowanie projektów ze środków Europejskiego Funduszu Społecznego w ramach Regionalnego Programu Operacyjnego Województwa Podlaskiego na lata 2014 - 2020” będące załącznikiem do wzoru minimalnego zakresu umowy </w:t>
      </w:r>
      <w:r w:rsidRPr="00565711">
        <w:rPr>
          <w:rFonts w:eastAsia="Calibri" w:cs="Times New Roman"/>
        </w:rPr>
        <w:br/>
        <w:t>o dofinansowanie projektu współfinansowanego ze środków EFS, realizowanego przez podmiot inny niż LGD.</w:t>
      </w:r>
    </w:p>
    <w:p w:rsidR="00565711" w:rsidRPr="00565711" w:rsidRDefault="00565711" w:rsidP="00565711">
      <w:pPr>
        <w:spacing w:after="0"/>
        <w:jc w:val="both"/>
        <w:rPr>
          <w:rFonts w:eastAsia="Calibri" w:cs="Times New Roman"/>
          <w:b/>
        </w:rPr>
      </w:pPr>
    </w:p>
    <w:p w:rsidR="00565711" w:rsidRDefault="00565711" w:rsidP="00565711">
      <w:pPr>
        <w:spacing w:after="0"/>
        <w:jc w:val="both"/>
        <w:rPr>
          <w:ins w:id="57" w:author="izabela.matyszewska" w:date="2018-08-17T13:51:00Z"/>
          <w:rFonts w:eastAsia="Calibri" w:cs="Times New Roman"/>
        </w:rPr>
      </w:pPr>
      <w:r w:rsidRPr="00565711">
        <w:rPr>
          <w:rFonts w:eastAsia="Calibri" w:cs="Times New Roman"/>
          <w:b/>
        </w:rPr>
        <w:t xml:space="preserve">Projekt partnerski </w:t>
      </w:r>
      <w:r w:rsidRPr="00565711">
        <w:rPr>
          <w:rFonts w:eastAsia="Calibri" w:cs="Times New Roman"/>
        </w:rPr>
        <w:t>– projekt partnerski, o którym mowa w art. 33 ustawy z dnia 11 lipca 2014 r. o zasadach realizacji programów w zakresie polityki spójności finansowanych w perspektywie finansowej 2014-2020.</w:t>
      </w:r>
    </w:p>
    <w:p w:rsidR="00A458B9" w:rsidRDefault="00A458B9" w:rsidP="00565711">
      <w:pPr>
        <w:spacing w:after="0"/>
        <w:jc w:val="both"/>
        <w:rPr>
          <w:ins w:id="58" w:author="izabela.matyszewska" w:date="2018-08-17T13:51:00Z"/>
          <w:rFonts w:eastAsia="Calibri" w:cs="Times New Roman"/>
        </w:rPr>
      </w:pPr>
    </w:p>
    <w:p w:rsidR="00A51AD2" w:rsidRPr="00A51AD2" w:rsidRDefault="00A51AD2">
      <w:pPr>
        <w:spacing w:after="0"/>
        <w:rPr>
          <w:rPrChange w:id="59" w:author="izabela.matyszewska" w:date="2018-08-17T13:51:00Z">
            <w:rPr>
              <w:rFonts w:eastAsia="Calibri" w:cs="Times New Roman"/>
            </w:rPr>
          </w:rPrChange>
        </w:rPr>
        <w:pPrChange w:id="60" w:author="izabela.matyszewska" w:date="2018-08-17T13:51:00Z">
          <w:pPr>
            <w:spacing w:after="0"/>
            <w:jc w:val="both"/>
          </w:pPr>
        </w:pPrChange>
      </w:pPr>
      <w:ins w:id="61" w:author="izabela.matyszewska" w:date="2018-08-17T13:51:00Z">
        <w:r w:rsidRPr="00A51AD2">
          <w:rPr>
            <w:b/>
            <w:rPrChange w:id="62" w:author="izabela.matyszewska" w:date="2018-08-17T13:51:00Z">
              <w:rPr>
                <w:b/>
                <w:sz w:val="24"/>
                <w:szCs w:val="24"/>
              </w:rPr>
            </w:rPrChange>
          </w:rPr>
          <w:t>RODO</w:t>
        </w:r>
        <w:r w:rsidRPr="00A51AD2">
          <w:rPr>
            <w:rPrChange w:id="63" w:author="izabela.matyszewska" w:date="2018-08-17T13:51:00Z">
              <w:rPr>
                <w:sz w:val="24"/>
                <w:szCs w:val="24"/>
              </w:rPr>
            </w:rPrChange>
          </w:rPr>
          <w:t xml:space="preserve"> - </w:t>
        </w:r>
        <w:r w:rsidRPr="00A51AD2">
          <w:rPr>
            <w:spacing w:val="-6"/>
            <w:rPrChange w:id="64" w:author="izabela.matyszewska" w:date="2018-08-17T13:51:00Z">
              <w:rPr>
                <w:rFonts w:ascii="Times" w:hAnsi="Times"/>
                <w:spacing w:val="-6"/>
                <w:sz w:val="24"/>
                <w:szCs w:val="24"/>
              </w:rPr>
            </w:rPrChange>
          </w:rPr>
          <w:t>Rozporządzenie Parlamentu Europejskiego i Rady (UE) 2016/679 z dnia 27 kwietnia 2016 r. w sprawie ochrony osób fizycznych w związku z przetwarzaniem danych osobowych i w sprawie swobodnego przepływu takich danych oraz uchylenia dyrektywy 95/46/WE (Dziennik Urzędowy UE L 119)</w:t>
        </w:r>
      </w:ins>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lastRenderedPageBreak/>
        <w:t>Ścieżka reintegracji</w:t>
      </w:r>
      <w:r w:rsidRPr="00565711">
        <w:rPr>
          <w:rFonts w:eastAsia="Calibri" w:cs="Times New Roman"/>
        </w:rPr>
        <w:t xml:space="preserve"> - 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lub rodziny – wykraczać poza ramy jednego projektu i być kontynuowana w innym projekcie lub </w:t>
      </w:r>
      <w:proofErr w:type="spellStart"/>
      <w:r w:rsidRPr="00565711">
        <w:rPr>
          <w:rFonts w:eastAsia="Calibri" w:cs="Times New Roman"/>
        </w:rPr>
        <w:t>pozaprojektowo</w:t>
      </w:r>
      <w:proofErr w:type="spellEnd"/>
      <w:r w:rsidRPr="00565711">
        <w:rPr>
          <w:rFonts w:eastAsia="Calibri" w:cs="Times New Roman"/>
        </w:rPr>
        <w:t>. Wsparcie w ramach ścieżki reintegracji może być realizowane przez jedną lub przez kilka instytucji zazwyczaj w sposób sekwencyjny.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 xml:space="preserve">Środowisko zagrożone ubóstwem lub wykluczeniem społecznym: </w:t>
      </w:r>
    </w:p>
    <w:p w:rsidR="00565711" w:rsidRPr="00565711" w:rsidRDefault="00565711" w:rsidP="00565711">
      <w:pPr>
        <w:numPr>
          <w:ilvl w:val="0"/>
          <w:numId w:val="38"/>
        </w:numPr>
        <w:spacing w:after="0"/>
        <w:ind w:left="426" w:hanging="426"/>
        <w:contextualSpacing/>
        <w:jc w:val="both"/>
        <w:rPr>
          <w:rFonts w:eastAsia="Calibri" w:cs="Times New Roman"/>
        </w:rPr>
      </w:pPr>
      <w:r w:rsidRPr="00565711">
        <w:rPr>
          <w:rFonts w:eastAsia="Calibri" w:cs="Times New Roman"/>
        </w:rPr>
        <w:t xml:space="preserve">osoby lub rodziny zagrożone ubóstwem lub wykluczeniem społecznym oraz otoczenie tych osób; </w:t>
      </w:r>
    </w:p>
    <w:p w:rsidR="00565711" w:rsidRPr="00565711" w:rsidRDefault="00565711" w:rsidP="00565711">
      <w:pPr>
        <w:numPr>
          <w:ilvl w:val="0"/>
          <w:numId w:val="38"/>
        </w:numPr>
        <w:ind w:left="426" w:hanging="426"/>
        <w:contextualSpacing/>
        <w:rPr>
          <w:rFonts w:eastAsia="Calibri" w:cs="Arial"/>
        </w:rPr>
      </w:pPr>
      <w:r w:rsidRPr="00565711">
        <w:rPr>
          <w:rFonts w:eastAsia="Calibri" w:cs="Arial"/>
        </w:rPr>
        <w:t>społeczność lokalna zidentyfikowana na podstawie cech lub wskaźników odnoszących się do zagrożenia ubóstwem lub wykluczeniem społecznym, określonych przez IZ RPO;</w:t>
      </w:r>
    </w:p>
    <w:p w:rsidR="00565711" w:rsidRPr="00565711" w:rsidRDefault="00565711" w:rsidP="00565711">
      <w:pPr>
        <w:numPr>
          <w:ilvl w:val="0"/>
          <w:numId w:val="38"/>
        </w:numPr>
        <w:ind w:left="426" w:hanging="426"/>
        <w:contextualSpacing/>
        <w:rPr>
          <w:rFonts w:eastAsia="Calibri" w:cs="Times New Roman"/>
        </w:rPr>
      </w:pPr>
      <w:r w:rsidRPr="00565711">
        <w:rPr>
          <w:rFonts w:eastAsia="Calibri" w:cs="Times New Roman"/>
        </w:rPr>
        <w:t>społeczność lokalna, która zamieszkuje obszary zdegradowane w rozumieniu Wytycznych w zakresie rewitalizacji w programach operacyjnych na lata 2014-2020 lub jej udział jest niezbędny w rewitalizacji, o której mowa w ww. wytycznych.</w:t>
      </w:r>
    </w:p>
    <w:p w:rsidR="00565711" w:rsidRPr="00565711" w:rsidRDefault="00565711" w:rsidP="00565711">
      <w:pPr>
        <w:spacing w:after="0"/>
        <w:jc w:val="both"/>
        <w:rPr>
          <w:rFonts w:eastAsia="Calibri" w:cs="Times New Roman"/>
        </w:rPr>
      </w:pPr>
      <w:r w:rsidRPr="00565711">
        <w:rPr>
          <w:rFonts w:eastAsia="Calibri" w:cs="Times New Roman"/>
          <w:b/>
        </w:rPr>
        <w:t>Uczestnik projektu -</w:t>
      </w:r>
      <w:r w:rsidRPr="00565711">
        <w:rPr>
          <w:rFonts w:eastAsia="Calibri" w:cs="Times New Roman"/>
        </w:rPr>
        <w:t xml:space="preserve"> uczestnik projektu finansowanego ze środków EFS w rozumieniu </w:t>
      </w:r>
      <w:r w:rsidRPr="00565711">
        <w:rPr>
          <w:rFonts w:eastAsia="Calibri" w:cs="Times New Roman"/>
          <w:i/>
        </w:rPr>
        <w:t>Wytycznych Ministra Infrastruktury i Rozwoju w zakresie monitorowania postępu rzeczowego realizacji programów operacyjnych na lata 2014-2020</w:t>
      </w:r>
      <w:r w:rsidRPr="00565711">
        <w:rPr>
          <w:rFonts w:eastAsia="Calibri" w:cs="Times New Roman"/>
        </w:rPr>
        <w:t>.</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Arial"/>
        </w:rPr>
      </w:pPr>
      <w:r w:rsidRPr="00565711">
        <w:rPr>
          <w:rFonts w:eastAsia="Calibri" w:cs="Times New Roman"/>
          <w:b/>
        </w:rPr>
        <w:t xml:space="preserve">Usługi społeczne </w:t>
      </w:r>
      <w:r w:rsidRPr="00565711">
        <w:rPr>
          <w:rFonts w:eastAsia="Calibri" w:cs="Arial"/>
          <w:b/>
        </w:rPr>
        <w:t>świadczone w społeczności lokalnej</w:t>
      </w:r>
      <w:r w:rsidRPr="00565711">
        <w:rPr>
          <w:rFonts w:eastAsia="Calibri" w:cs="Arial"/>
        </w:rPr>
        <w:t xml:space="preserve"> - usługi świadczone w interesie ogólnym, umożliwiające osobom niezależne życie w środowisku lokalnym. Usługi te zapobiegają odizolowaniu osób od rodziny i społeczności lokalnej, a gdy to nie jest możliwe, gwarantują tym osobom warunki życia jak najbardziej zbliżone do warunków domowych i rodzinnych oraz umożliwiają podtrzymywanie więzi rodzinnych i sąsiedzkich. Są to usługi świadczone w sposób:</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zindywidualizowany (dostosowany do potrzeb i możliwości danej osoby) oraz jak najbardziej zbliżony do warunków odpowiadających życiu w środowisku domowym i rodzinnym;</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umożliwiający odbiorcom tych usług kontrolę nad swoim życiem i nad decyzjami, które ich dotyczą;</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zapewniający, że odbiorcy usług nie są odizolowani od ogółu społeczności lub nie są zmuszeni do mieszkania razem;</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 xml:space="preserve">gwarantujący, że wymagania organizacyjne nie mają pierwszeństwa przed indywidualnymi potrzebami mieszkańców. </w:t>
      </w:r>
    </w:p>
    <w:p w:rsidR="00565711" w:rsidRPr="00565711" w:rsidRDefault="00565711" w:rsidP="00565711">
      <w:pPr>
        <w:spacing w:after="0"/>
        <w:jc w:val="both"/>
        <w:rPr>
          <w:rFonts w:eastAsia="Calibri" w:cs="Arial"/>
        </w:rPr>
      </w:pPr>
      <w:r w:rsidRPr="00565711">
        <w:rPr>
          <w:rFonts w:eastAsia="Calibri" w:cs="Arial"/>
        </w:rPr>
        <w:t>Warunki, o których mowa w lit. a – d, muszą być spełnione łącznie.</w:t>
      </w:r>
    </w:p>
    <w:p w:rsidR="00565711" w:rsidRPr="00565711" w:rsidRDefault="00565711" w:rsidP="00565711">
      <w:pPr>
        <w:spacing w:after="0"/>
        <w:jc w:val="both"/>
        <w:rPr>
          <w:rFonts w:eastAsia="Calibri" w:cs="Arial"/>
        </w:rPr>
      </w:pPr>
      <w:r w:rsidRPr="00565711">
        <w:rPr>
          <w:rFonts w:eastAsia="Calibri" w:cs="Arial"/>
        </w:rPr>
        <w:t>Do usług społecznych świadczonych w społeczności lokalnej należą w szczególności:</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opiekuńcze, 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asystenckie, świadczone przez asystentów na rzecz osób z niepełnosprawnościami, umożliwiające stałe lub okresowe wsparcie tych osób w wykonywaniu podstawowych czynności dnia codziennego, niezbędnych do ich aktywnego funkcjonowania społecznego, zawodowego lub edukacyjnego;</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wspierania rodziny zgodnie z ustawą z dnia 9 czerwca 2011 r. o wspieraniu rodziny i systemie pieczy zastępczej, w tym:</w:t>
      </w:r>
    </w:p>
    <w:p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 xml:space="preserve">praca z rodziną, w tym w szczególności asystentura rodzinna, konsultacje i poradnictwo specjalistyczne, terapia i mediacja; usługi dla rodzin z dziećmi, w tym usługi opiekuńcze i </w:t>
      </w:r>
      <w:r w:rsidRPr="00565711">
        <w:rPr>
          <w:rFonts w:eastAsia="Calibri" w:cs="Arial"/>
        </w:rPr>
        <w:lastRenderedPageBreak/>
        <w:t>specjalistyczne, pomoc prawna, szczególnie w zakresie prawa rodzinnego; organizowanie dla rodzin spotkań, mających na celu wymianę ich doświadczeń oraz zapobieganie izolacji, zwanych „grupami wsparcia” lub „grupami samopomocowymi”;</w:t>
      </w:r>
    </w:p>
    <w:p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pomoc w opiece i wychowaniu dziecka poprzez usługi placówek wsparcia dziennego w formie opiekuńczej i specjalistycznej oraz w formie pracy podwórkowej.</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rPr>
        <w:t>Wniosek o przyznanie pomocy, tj. wniosek o udzielenie wsparcia, o którym mowa w art. 35 ust. 1 lit. b rozporządzenia nr 1303/2013</w:t>
      </w:r>
      <w:r w:rsidRPr="00565711">
        <w:rPr>
          <w:rFonts w:eastAsia="Calibri" w:cs="Times New Roman"/>
        </w:rPr>
        <w:t xml:space="preserve"> - należy przez to rozumieć również wniosek o dofinansowanie realizacji projektu w ramach Regionalnego Programu Operacyjnego Województwa Podlaskiego na lata 2014-2020.</w:t>
      </w:r>
    </w:p>
    <w:p w:rsidR="00565711" w:rsidRPr="00565711" w:rsidRDefault="00565711" w:rsidP="00565711">
      <w:pPr>
        <w:keepNext/>
        <w:keepLines/>
        <w:spacing w:before="480" w:after="0"/>
        <w:outlineLvl w:val="0"/>
        <w:rPr>
          <w:rFonts w:eastAsia="Times New Roman" w:cs="Times New Roman"/>
          <w:b/>
          <w:bCs/>
          <w:sz w:val="28"/>
          <w:szCs w:val="28"/>
        </w:rPr>
      </w:pPr>
      <w:bookmarkStart w:id="65" w:name="_Toc423595935"/>
      <w:bookmarkStart w:id="66" w:name="_Toc447034652"/>
      <w:r w:rsidRPr="00565711">
        <w:rPr>
          <w:rFonts w:eastAsia="Times New Roman" w:cs="Times New Roman"/>
          <w:b/>
          <w:bCs/>
          <w:sz w:val="28"/>
          <w:szCs w:val="28"/>
        </w:rPr>
        <w:t>Informacje ogólne</w:t>
      </w:r>
    </w:p>
    <w:p w:rsidR="00565711" w:rsidRPr="00565711" w:rsidRDefault="00565711" w:rsidP="00565711">
      <w:pPr>
        <w:autoSpaceDE w:val="0"/>
        <w:autoSpaceDN w:val="0"/>
        <w:adjustRightInd w:val="0"/>
        <w:spacing w:after="0"/>
        <w:contextualSpacing/>
        <w:jc w:val="both"/>
        <w:rPr>
          <w:rFonts w:eastAsia="TimesNewRoman" w:cs="Times New Roman"/>
        </w:rPr>
      </w:pPr>
    </w:p>
    <w:p w:rsidR="006668D8" w:rsidRPr="00565711" w:rsidRDefault="006668D8" w:rsidP="006668D8">
      <w:pPr>
        <w:autoSpaceDE w:val="0"/>
        <w:autoSpaceDN w:val="0"/>
        <w:adjustRightInd w:val="0"/>
        <w:spacing w:after="0"/>
        <w:contextualSpacing/>
        <w:jc w:val="both"/>
        <w:rPr>
          <w:ins w:id="67" w:author="Magdalena Kulesza" w:date="2019-03-19T14:44:00Z"/>
          <w:rFonts w:eastAsia="TimesNewRoman" w:cs="Times New Roman"/>
        </w:rPr>
      </w:pPr>
      <w:ins w:id="68" w:author="Magdalena Kulesza" w:date="2019-03-19T14:44:00Z">
        <w:r w:rsidRPr="00565711">
          <w:rPr>
            <w:rFonts w:eastAsia="TimesNewRoman" w:cs="Times New Roman"/>
          </w:rPr>
          <w:t>Funkcję Instytucji Zarządzającej dla RPOWP 2014-2020 (dalej IZ RPOWP) pełni Zarząd Województwa Podlaskiego.</w:t>
        </w:r>
      </w:ins>
    </w:p>
    <w:p w:rsidR="006668D8" w:rsidRPr="00565711" w:rsidRDefault="006668D8" w:rsidP="006668D8">
      <w:pPr>
        <w:autoSpaceDE w:val="0"/>
        <w:autoSpaceDN w:val="0"/>
        <w:adjustRightInd w:val="0"/>
        <w:spacing w:after="0"/>
        <w:contextualSpacing/>
        <w:jc w:val="both"/>
        <w:rPr>
          <w:ins w:id="69" w:author="Magdalena Kulesza" w:date="2019-03-19T14:44:00Z"/>
          <w:rFonts w:eastAsia="TimesNewRoman" w:cs="Times New Roman"/>
        </w:rPr>
      </w:pPr>
    </w:p>
    <w:p w:rsidR="006668D8" w:rsidRPr="00565711" w:rsidRDefault="006668D8" w:rsidP="006668D8">
      <w:pPr>
        <w:autoSpaceDE w:val="0"/>
        <w:autoSpaceDN w:val="0"/>
        <w:adjustRightInd w:val="0"/>
        <w:spacing w:after="0"/>
        <w:contextualSpacing/>
        <w:jc w:val="both"/>
        <w:rPr>
          <w:ins w:id="70" w:author="Magdalena Kulesza" w:date="2019-03-19T14:44:00Z"/>
          <w:rFonts w:eastAsia="TimesNewRoman" w:cs="Times New Roman"/>
        </w:rPr>
      </w:pPr>
      <w:ins w:id="71" w:author="Magdalena Kulesza" w:date="2019-03-19T14:44:00Z">
        <w:r w:rsidRPr="00565711">
          <w:rPr>
            <w:rFonts w:eastAsia="Calibri" w:cs="Times New Roman"/>
            <w:color w:val="000000"/>
            <w:lang w:eastAsia="pl-PL"/>
          </w:rPr>
          <w:t xml:space="preserve">Przedmiotem naboru są projekty realizowane przez podmioty inne niż LGD </w:t>
        </w:r>
        <w:r w:rsidRPr="00565711">
          <w:rPr>
            <w:rFonts w:eastAsia="TimesNewRoman" w:cs="Times New Roman"/>
          </w:rPr>
          <w:t xml:space="preserve">dofinansowane ze </w:t>
        </w:r>
        <w:r w:rsidRPr="00565711">
          <w:rPr>
            <w:rFonts w:eastAsia="Arial Unicode MS" w:cs="Times New Roman"/>
          </w:rPr>
          <w:t>śr</w:t>
        </w:r>
        <w:r w:rsidRPr="00565711">
          <w:rPr>
            <w:rFonts w:eastAsia="TimesNewRoman" w:cs="Times New Roman"/>
          </w:rPr>
          <w:t>odków Unii Europejskiej w ramach Europejskiego Funduszu Społecznego.</w:t>
        </w:r>
        <w:r w:rsidRPr="00565711" w:rsidDel="004C7F53">
          <w:rPr>
            <w:rFonts w:eastAsia="TimesNewRoman" w:cs="Times New Roman"/>
          </w:rPr>
          <w:t xml:space="preserve"> </w:t>
        </w:r>
      </w:ins>
    </w:p>
    <w:p w:rsidR="006668D8" w:rsidRPr="00565711" w:rsidRDefault="006668D8" w:rsidP="006668D8">
      <w:pPr>
        <w:autoSpaceDE w:val="0"/>
        <w:autoSpaceDN w:val="0"/>
        <w:adjustRightInd w:val="0"/>
        <w:spacing w:after="0"/>
        <w:contextualSpacing/>
        <w:jc w:val="both"/>
        <w:rPr>
          <w:ins w:id="72" w:author="Magdalena Kulesza" w:date="2019-03-19T14:44:00Z"/>
          <w:rFonts w:eastAsia="Calibri" w:cs="Times New Roman"/>
          <w:color w:val="000000"/>
          <w:lang w:eastAsia="pl-PL"/>
        </w:rPr>
      </w:pPr>
    </w:p>
    <w:p w:rsidR="006668D8" w:rsidRPr="00565711" w:rsidRDefault="006668D8" w:rsidP="006668D8">
      <w:pPr>
        <w:autoSpaceDE w:val="0"/>
        <w:autoSpaceDN w:val="0"/>
        <w:adjustRightInd w:val="0"/>
        <w:spacing w:after="0"/>
        <w:contextualSpacing/>
        <w:jc w:val="both"/>
        <w:rPr>
          <w:ins w:id="73" w:author="Magdalena Kulesza" w:date="2019-03-19T14:44:00Z"/>
          <w:rFonts w:eastAsia="Calibri" w:cs="Times New Roman"/>
        </w:rPr>
      </w:pPr>
      <w:ins w:id="74" w:author="Magdalena Kulesza" w:date="2019-03-19T14:44:00Z">
        <w:r w:rsidRPr="00565711">
          <w:rPr>
            <w:rFonts w:eastAsia="Calibri" w:cs="Times New Roman"/>
          </w:rPr>
          <w:t xml:space="preserve">Nabór przeprowadzany jest jawnie z zapewnieniem publicznego dostępu do informacji o zasadach jego przeprowadzania, listy projektów, które spełniły kryteria lokalne i uzyskały wymaganą liczbę punktów </w:t>
        </w:r>
        <w:r w:rsidRPr="00565711">
          <w:rPr>
            <w:rFonts w:eastAsia="Calibri" w:cs="Times New Roman"/>
          </w:rPr>
          <w:br/>
          <w:t>(z wyróżnieniem projektów wybranych do dofinansowania)</w:t>
        </w:r>
        <w:r>
          <w:rPr>
            <w:rFonts w:eastAsia="Calibri" w:cs="Times New Roman"/>
          </w:rPr>
          <w:t>.</w:t>
        </w:r>
      </w:ins>
    </w:p>
    <w:p w:rsidR="006668D8" w:rsidRPr="00565711" w:rsidRDefault="006668D8" w:rsidP="006668D8">
      <w:pPr>
        <w:autoSpaceDE w:val="0"/>
        <w:autoSpaceDN w:val="0"/>
        <w:adjustRightInd w:val="0"/>
        <w:spacing w:after="0"/>
        <w:contextualSpacing/>
        <w:jc w:val="both"/>
        <w:rPr>
          <w:ins w:id="75" w:author="Magdalena Kulesza" w:date="2019-03-19T14:44:00Z"/>
          <w:rFonts w:eastAsia="Calibri" w:cs="Times New Roman"/>
        </w:rPr>
      </w:pPr>
    </w:p>
    <w:p w:rsidR="006668D8" w:rsidRDefault="006668D8" w:rsidP="006668D8">
      <w:pPr>
        <w:autoSpaceDE w:val="0"/>
        <w:autoSpaceDN w:val="0"/>
        <w:adjustRightInd w:val="0"/>
        <w:spacing w:after="0"/>
        <w:contextualSpacing/>
        <w:jc w:val="both"/>
        <w:rPr>
          <w:ins w:id="76" w:author="Magdalena Kulesza" w:date="2019-03-19T14:44:00Z"/>
          <w:rFonts w:eastAsia="TimesNewRoman" w:cs="Times New Roman"/>
          <w:i/>
        </w:rPr>
      </w:pPr>
      <w:ins w:id="77" w:author="Magdalena Kulesza" w:date="2019-03-19T14:44:00Z">
        <w:r w:rsidRPr="00565711">
          <w:rPr>
            <w:rFonts w:eastAsia="TimesNewRoman" w:cs="Times New Roman"/>
          </w:rPr>
          <w:t>Wyja</w:t>
        </w:r>
        <w:r w:rsidRPr="00565711">
          <w:rPr>
            <w:rFonts w:eastAsia="Arial Unicode MS" w:cs="Times New Roman"/>
          </w:rPr>
          <w:t>śn</w:t>
        </w:r>
        <w:r w:rsidRPr="00565711">
          <w:rPr>
            <w:rFonts w:eastAsia="TimesNewRoman" w:cs="Times New Roman"/>
          </w:rPr>
          <w:t xml:space="preserve">ień w kwestiach dotyczących naboru udziela LGD </w:t>
        </w:r>
        <w:r>
          <w:rPr>
            <w:rFonts w:eastAsia="TimesNewRoman" w:cs="Times New Roman"/>
          </w:rPr>
          <w:t>„Brama na Podlasie”</w:t>
        </w:r>
        <w:r w:rsidRPr="00565711">
          <w:rPr>
            <w:rFonts w:eastAsia="TimesNewRoman" w:cs="Times New Roman"/>
          </w:rPr>
          <w:t xml:space="preserve"> w odpowiedzi na zapytania kierowane na adres:</w:t>
        </w:r>
      </w:ins>
    </w:p>
    <w:p w:rsidR="006668D8" w:rsidRPr="00441D0A" w:rsidRDefault="006668D8" w:rsidP="006668D8">
      <w:pPr>
        <w:autoSpaceDE w:val="0"/>
        <w:autoSpaceDN w:val="0"/>
        <w:adjustRightInd w:val="0"/>
        <w:spacing w:after="0"/>
        <w:contextualSpacing/>
        <w:jc w:val="both"/>
        <w:rPr>
          <w:ins w:id="78" w:author="Magdalena Kulesza" w:date="2019-03-19T14:44:00Z"/>
          <w:rFonts w:eastAsia="TimesNewRoman" w:cs="Times New Roman"/>
          <w:i/>
        </w:rPr>
      </w:pPr>
      <w:ins w:id="79" w:author="Magdalena Kulesza" w:date="2019-03-19T14:44:00Z">
        <w:r w:rsidRPr="00441D0A">
          <w:rPr>
            <w:rFonts w:eastAsia="TimesNewRoman" w:cs="Times New Roman"/>
            <w:i/>
          </w:rPr>
          <w:t>Stowarzyszenie Lokalna Grupa Działania „Brama na Podlasie”</w:t>
        </w:r>
      </w:ins>
    </w:p>
    <w:p w:rsidR="006668D8" w:rsidRPr="00441D0A" w:rsidRDefault="006668D8" w:rsidP="006668D8">
      <w:pPr>
        <w:autoSpaceDE w:val="0"/>
        <w:autoSpaceDN w:val="0"/>
        <w:adjustRightInd w:val="0"/>
        <w:spacing w:after="0"/>
        <w:contextualSpacing/>
        <w:jc w:val="both"/>
        <w:rPr>
          <w:ins w:id="80" w:author="Magdalena Kulesza" w:date="2019-03-19T14:44:00Z"/>
          <w:rFonts w:eastAsia="TimesNewRoman" w:cs="Times New Roman"/>
          <w:i/>
        </w:rPr>
      </w:pPr>
      <w:ins w:id="81" w:author="Magdalena Kulesza" w:date="2019-03-19T14:44:00Z">
        <w:r w:rsidRPr="00441D0A">
          <w:rPr>
            <w:rFonts w:eastAsia="TimesNewRoman" w:cs="Times New Roman"/>
            <w:i/>
          </w:rPr>
          <w:t>ul. Mickiewicza 1A, 18-200 Wysokie Mazowieckie</w:t>
        </w:r>
      </w:ins>
    </w:p>
    <w:p w:rsidR="006668D8" w:rsidRPr="00441D0A" w:rsidRDefault="006668D8" w:rsidP="006668D8">
      <w:pPr>
        <w:autoSpaceDE w:val="0"/>
        <w:autoSpaceDN w:val="0"/>
        <w:adjustRightInd w:val="0"/>
        <w:spacing w:after="0"/>
        <w:contextualSpacing/>
        <w:jc w:val="both"/>
        <w:rPr>
          <w:ins w:id="82" w:author="Magdalena Kulesza" w:date="2019-03-19T14:44:00Z"/>
          <w:rFonts w:eastAsia="TimesNewRoman" w:cs="Times New Roman"/>
          <w:i/>
        </w:rPr>
      </w:pPr>
      <w:ins w:id="83" w:author="Magdalena Kulesza" w:date="2019-03-19T14:44:00Z">
        <w:r w:rsidRPr="00441D0A">
          <w:rPr>
            <w:rFonts w:eastAsia="TimesNewRoman" w:cs="Times New Roman"/>
            <w:i/>
          </w:rPr>
          <w:t>Tel. 86 275 26 27 wew. 415, 786867101</w:t>
        </w:r>
      </w:ins>
    </w:p>
    <w:p w:rsidR="006668D8" w:rsidRPr="00EC3125" w:rsidRDefault="006668D8" w:rsidP="006668D8">
      <w:pPr>
        <w:autoSpaceDE w:val="0"/>
        <w:autoSpaceDN w:val="0"/>
        <w:adjustRightInd w:val="0"/>
        <w:spacing w:after="0"/>
        <w:contextualSpacing/>
        <w:jc w:val="both"/>
        <w:rPr>
          <w:ins w:id="84" w:author="Magdalena Kulesza" w:date="2019-03-19T14:44:00Z"/>
          <w:rFonts w:eastAsia="TimesNewRoman" w:cs="Times New Roman"/>
          <w:i/>
          <w:lang w:val="en-US"/>
        </w:rPr>
      </w:pPr>
      <w:ins w:id="85" w:author="Magdalena Kulesza" w:date="2019-03-19T14:44:00Z">
        <w:r w:rsidRPr="00EC3125">
          <w:rPr>
            <w:rFonts w:eastAsia="TimesNewRoman" w:cs="Times New Roman"/>
            <w:i/>
            <w:lang w:val="en-US"/>
          </w:rPr>
          <w:t xml:space="preserve">e- mail: biuro@bramanapodlasie.pl </w:t>
        </w:r>
        <w:proofErr w:type="spellStart"/>
        <w:r w:rsidRPr="00EC3125">
          <w:rPr>
            <w:rFonts w:eastAsia="TimesNewRoman" w:cs="Times New Roman"/>
            <w:i/>
            <w:lang w:val="en-US"/>
          </w:rPr>
          <w:t>lub</w:t>
        </w:r>
        <w:proofErr w:type="spellEnd"/>
        <w:r w:rsidRPr="00EC3125">
          <w:rPr>
            <w:rFonts w:eastAsia="TimesNewRoman" w:cs="Times New Roman"/>
            <w:i/>
            <w:lang w:val="en-US"/>
          </w:rPr>
          <w:t xml:space="preserve"> m.kulesza@bramanapodlasie.pl</w:t>
        </w:r>
      </w:ins>
    </w:p>
    <w:p w:rsidR="00565711" w:rsidRPr="006668D8" w:rsidDel="006668D8" w:rsidRDefault="00565711" w:rsidP="00565711">
      <w:pPr>
        <w:autoSpaceDE w:val="0"/>
        <w:autoSpaceDN w:val="0"/>
        <w:adjustRightInd w:val="0"/>
        <w:spacing w:after="0"/>
        <w:contextualSpacing/>
        <w:jc w:val="both"/>
        <w:rPr>
          <w:del w:id="86" w:author="Magdalena Kulesza" w:date="2019-03-19T14:44:00Z"/>
          <w:rFonts w:eastAsia="TimesNewRoman" w:cs="Times New Roman"/>
          <w:lang w:val="en-US"/>
          <w:rPrChange w:id="87" w:author="Magdalena Kulesza" w:date="2019-03-19T14:44:00Z">
            <w:rPr>
              <w:del w:id="88" w:author="Magdalena Kulesza" w:date="2019-03-19T14:44:00Z"/>
              <w:rFonts w:eastAsia="TimesNewRoman" w:cs="Times New Roman"/>
            </w:rPr>
          </w:rPrChange>
        </w:rPr>
      </w:pPr>
      <w:del w:id="89" w:author="Magdalena Kulesza" w:date="2019-03-19T14:44:00Z">
        <w:r w:rsidRPr="006668D8" w:rsidDel="006668D8">
          <w:rPr>
            <w:rFonts w:eastAsia="TimesNewRoman" w:cs="Times New Roman"/>
            <w:lang w:val="en-US"/>
            <w:rPrChange w:id="90" w:author="Magdalena Kulesza" w:date="2019-03-19T14:44:00Z">
              <w:rPr>
                <w:rFonts w:eastAsia="TimesNewRoman" w:cs="Times New Roman"/>
              </w:rPr>
            </w:rPrChange>
          </w:rPr>
          <w:delText>Funkcję Instytucji Zarządzającej dla RPOWP 2014-2020 (dalej IZ RPOWP) pełni Zarząd Województwa Podlaskiego.</w:delText>
        </w:r>
      </w:del>
    </w:p>
    <w:p w:rsidR="00565711" w:rsidRPr="006668D8" w:rsidDel="006668D8" w:rsidRDefault="00565711" w:rsidP="00565711">
      <w:pPr>
        <w:autoSpaceDE w:val="0"/>
        <w:autoSpaceDN w:val="0"/>
        <w:adjustRightInd w:val="0"/>
        <w:spacing w:after="0"/>
        <w:contextualSpacing/>
        <w:jc w:val="both"/>
        <w:rPr>
          <w:del w:id="91" w:author="Magdalena Kulesza" w:date="2019-03-19T14:44:00Z"/>
          <w:rFonts w:eastAsia="TimesNewRoman" w:cs="Times New Roman"/>
          <w:lang w:val="en-US"/>
          <w:rPrChange w:id="92" w:author="Magdalena Kulesza" w:date="2019-03-19T14:44:00Z">
            <w:rPr>
              <w:del w:id="93" w:author="Magdalena Kulesza" w:date="2019-03-19T14:44:00Z"/>
              <w:rFonts w:eastAsia="TimesNewRoman" w:cs="Times New Roman"/>
            </w:rPr>
          </w:rPrChange>
        </w:rPr>
      </w:pPr>
    </w:p>
    <w:bookmarkEnd w:id="65"/>
    <w:bookmarkEnd w:id="66"/>
    <w:p w:rsidR="00565711" w:rsidRPr="006668D8" w:rsidDel="006668D8" w:rsidRDefault="00565711" w:rsidP="00565711">
      <w:pPr>
        <w:autoSpaceDE w:val="0"/>
        <w:autoSpaceDN w:val="0"/>
        <w:adjustRightInd w:val="0"/>
        <w:spacing w:after="0"/>
        <w:contextualSpacing/>
        <w:jc w:val="both"/>
        <w:rPr>
          <w:del w:id="94" w:author="Magdalena Kulesza" w:date="2019-03-19T14:44:00Z"/>
          <w:rFonts w:eastAsia="TimesNewRoman" w:cs="Times New Roman"/>
          <w:lang w:val="en-US"/>
          <w:rPrChange w:id="95" w:author="Magdalena Kulesza" w:date="2019-03-19T14:44:00Z">
            <w:rPr>
              <w:del w:id="96" w:author="Magdalena Kulesza" w:date="2019-03-19T14:44:00Z"/>
              <w:rFonts w:eastAsia="TimesNewRoman" w:cs="Times New Roman"/>
            </w:rPr>
          </w:rPrChange>
        </w:rPr>
      </w:pPr>
      <w:del w:id="97" w:author="Magdalena Kulesza" w:date="2019-03-19T14:44:00Z">
        <w:r w:rsidRPr="006668D8" w:rsidDel="006668D8">
          <w:rPr>
            <w:rFonts w:eastAsia="Calibri" w:cs="Times New Roman"/>
            <w:color w:val="000000"/>
            <w:lang w:val="en-US" w:eastAsia="pl-PL"/>
            <w:rPrChange w:id="98" w:author="Magdalena Kulesza" w:date="2019-03-19T14:44:00Z">
              <w:rPr>
                <w:rFonts w:eastAsia="Calibri" w:cs="Times New Roman"/>
                <w:color w:val="000000"/>
                <w:lang w:eastAsia="pl-PL"/>
              </w:rPr>
            </w:rPrChange>
          </w:rPr>
          <w:delText xml:space="preserve">Przedmiotem naboru są projekty realizowane przez podmioty inne niż LGD </w:delText>
        </w:r>
        <w:r w:rsidRPr="006668D8" w:rsidDel="006668D8">
          <w:rPr>
            <w:rFonts w:eastAsia="TimesNewRoman" w:cs="Times New Roman"/>
            <w:lang w:val="en-US"/>
            <w:rPrChange w:id="99" w:author="Magdalena Kulesza" w:date="2019-03-19T14:44:00Z">
              <w:rPr>
                <w:rFonts w:eastAsia="TimesNewRoman" w:cs="Times New Roman"/>
              </w:rPr>
            </w:rPrChange>
          </w:rPr>
          <w:delText xml:space="preserve">dofinansowane ze </w:delText>
        </w:r>
        <w:r w:rsidRPr="006668D8" w:rsidDel="006668D8">
          <w:rPr>
            <w:rFonts w:eastAsia="Arial Unicode MS" w:cs="Times New Roman"/>
            <w:lang w:val="en-US"/>
            <w:rPrChange w:id="100" w:author="Magdalena Kulesza" w:date="2019-03-19T14:44:00Z">
              <w:rPr>
                <w:rFonts w:eastAsia="Arial Unicode MS" w:cs="Times New Roman"/>
              </w:rPr>
            </w:rPrChange>
          </w:rPr>
          <w:delText>śr</w:delText>
        </w:r>
        <w:r w:rsidRPr="006668D8" w:rsidDel="006668D8">
          <w:rPr>
            <w:rFonts w:eastAsia="TimesNewRoman" w:cs="Times New Roman"/>
            <w:lang w:val="en-US"/>
            <w:rPrChange w:id="101" w:author="Magdalena Kulesza" w:date="2019-03-19T14:44:00Z">
              <w:rPr>
                <w:rFonts w:eastAsia="TimesNewRoman" w:cs="Times New Roman"/>
              </w:rPr>
            </w:rPrChange>
          </w:rPr>
          <w:delText xml:space="preserve">odków Unii Europejskiej w ramach Europejskiego Funduszu Społecznego. </w:delText>
        </w:r>
      </w:del>
    </w:p>
    <w:p w:rsidR="00565711" w:rsidRPr="006668D8" w:rsidDel="006668D8" w:rsidRDefault="00565711" w:rsidP="00565711">
      <w:pPr>
        <w:autoSpaceDE w:val="0"/>
        <w:autoSpaceDN w:val="0"/>
        <w:adjustRightInd w:val="0"/>
        <w:spacing w:after="0"/>
        <w:contextualSpacing/>
        <w:jc w:val="both"/>
        <w:rPr>
          <w:del w:id="102" w:author="Magdalena Kulesza" w:date="2019-03-19T14:44:00Z"/>
          <w:rFonts w:eastAsia="Calibri" w:cs="Times New Roman"/>
          <w:color w:val="000000"/>
          <w:lang w:val="en-US" w:eastAsia="pl-PL"/>
          <w:rPrChange w:id="103" w:author="Magdalena Kulesza" w:date="2019-03-19T14:44:00Z">
            <w:rPr>
              <w:del w:id="104" w:author="Magdalena Kulesza" w:date="2019-03-19T14:44:00Z"/>
              <w:rFonts w:eastAsia="Calibri" w:cs="Times New Roman"/>
              <w:color w:val="000000"/>
              <w:lang w:eastAsia="pl-PL"/>
            </w:rPr>
          </w:rPrChange>
        </w:rPr>
      </w:pPr>
    </w:p>
    <w:p w:rsidR="00565711" w:rsidRPr="006668D8" w:rsidDel="006668D8" w:rsidRDefault="00565711" w:rsidP="00565711">
      <w:pPr>
        <w:autoSpaceDE w:val="0"/>
        <w:autoSpaceDN w:val="0"/>
        <w:adjustRightInd w:val="0"/>
        <w:spacing w:after="0"/>
        <w:contextualSpacing/>
        <w:jc w:val="both"/>
        <w:rPr>
          <w:del w:id="105" w:author="Magdalena Kulesza" w:date="2019-03-19T14:44:00Z"/>
          <w:rFonts w:eastAsia="TimesNewRoman" w:cs="Times New Roman"/>
          <w:i/>
          <w:lang w:val="en-US"/>
          <w:rPrChange w:id="106" w:author="Magdalena Kulesza" w:date="2019-03-19T14:44:00Z">
            <w:rPr>
              <w:del w:id="107" w:author="Magdalena Kulesza" w:date="2019-03-19T14:44:00Z"/>
              <w:rFonts w:eastAsia="TimesNewRoman" w:cs="Times New Roman"/>
              <w:i/>
            </w:rPr>
          </w:rPrChange>
        </w:rPr>
      </w:pPr>
      <w:del w:id="108" w:author="Magdalena Kulesza" w:date="2019-03-19T14:44:00Z">
        <w:r w:rsidRPr="006668D8" w:rsidDel="006668D8">
          <w:rPr>
            <w:rFonts w:eastAsia="Calibri" w:cs="Times New Roman"/>
            <w:lang w:val="en-US"/>
            <w:rPrChange w:id="109" w:author="Magdalena Kulesza" w:date="2019-03-19T14:44:00Z">
              <w:rPr>
                <w:rFonts w:eastAsia="Calibri" w:cs="Times New Roman"/>
              </w:rPr>
            </w:rPrChange>
          </w:rPr>
          <w:delText xml:space="preserve">Nabór przeprowadzany jest jawnie z zapewnieniem publicznego dostępu do informacji o zasadach jego przeprowadzania, listy projektów, które spełniły kryteria lokalne i uzyskały wymaganą liczbę punktów </w:delText>
        </w:r>
        <w:r w:rsidRPr="006668D8" w:rsidDel="006668D8">
          <w:rPr>
            <w:rFonts w:eastAsia="Calibri" w:cs="Times New Roman"/>
            <w:lang w:val="en-US"/>
            <w:rPrChange w:id="110" w:author="Magdalena Kulesza" w:date="2019-03-19T14:44:00Z">
              <w:rPr>
                <w:rFonts w:eastAsia="Calibri" w:cs="Times New Roman"/>
              </w:rPr>
            </w:rPrChange>
          </w:rPr>
          <w:br/>
          <w:delText xml:space="preserve">(z wyróżnieniem projektów wybranych do dofinansowania) </w:delText>
        </w:r>
        <w:r w:rsidRPr="006668D8" w:rsidDel="006668D8">
          <w:rPr>
            <w:rFonts w:eastAsia="TimesNewRoman" w:cs="Times New Roman"/>
            <w:lang w:val="en-US"/>
            <w:rPrChange w:id="111" w:author="Magdalena Kulesza" w:date="2019-03-19T14:44:00Z">
              <w:rPr>
                <w:rFonts w:eastAsia="TimesNewRoman" w:cs="Times New Roman"/>
              </w:rPr>
            </w:rPrChange>
          </w:rPr>
          <w:delText>(</w:delText>
        </w:r>
        <w:r w:rsidRPr="006668D8" w:rsidDel="006668D8">
          <w:rPr>
            <w:rFonts w:eastAsia="TimesNewRoman" w:cs="Times New Roman"/>
            <w:i/>
            <w:lang w:val="en-US"/>
            <w:rPrChange w:id="112" w:author="Magdalena Kulesza" w:date="2019-03-19T14:44:00Z">
              <w:rPr>
                <w:rFonts w:eastAsia="TimesNewRoman" w:cs="Times New Roman"/>
                <w:i/>
              </w:rPr>
            </w:rPrChange>
          </w:rPr>
          <w:delText xml:space="preserve">uzupełnić/przeformułować zgodnie </w:delText>
        </w:r>
      </w:del>
    </w:p>
    <w:p w:rsidR="00565711" w:rsidRPr="006668D8" w:rsidDel="006668D8" w:rsidRDefault="00565711" w:rsidP="00565711">
      <w:pPr>
        <w:autoSpaceDE w:val="0"/>
        <w:autoSpaceDN w:val="0"/>
        <w:adjustRightInd w:val="0"/>
        <w:spacing w:after="0"/>
        <w:contextualSpacing/>
        <w:jc w:val="both"/>
        <w:rPr>
          <w:del w:id="113" w:author="Magdalena Kulesza" w:date="2019-03-19T14:44:00Z"/>
          <w:rFonts w:eastAsia="Calibri" w:cs="Times New Roman"/>
          <w:lang w:val="en-US"/>
          <w:rPrChange w:id="114" w:author="Magdalena Kulesza" w:date="2019-03-19T14:44:00Z">
            <w:rPr>
              <w:del w:id="115" w:author="Magdalena Kulesza" w:date="2019-03-19T14:44:00Z"/>
              <w:rFonts w:eastAsia="Calibri" w:cs="Times New Roman"/>
            </w:rPr>
          </w:rPrChange>
        </w:rPr>
      </w:pPr>
      <w:del w:id="116" w:author="Magdalena Kulesza" w:date="2019-03-19T14:44:00Z">
        <w:r w:rsidRPr="006668D8" w:rsidDel="006668D8">
          <w:rPr>
            <w:rFonts w:eastAsia="TimesNewRoman" w:cs="Times New Roman"/>
            <w:i/>
            <w:lang w:val="en-US"/>
            <w:rPrChange w:id="117" w:author="Magdalena Kulesza" w:date="2019-03-19T14:44:00Z">
              <w:rPr>
                <w:rFonts w:eastAsia="TimesNewRoman" w:cs="Times New Roman"/>
                <w:i/>
              </w:rPr>
            </w:rPrChange>
          </w:rPr>
          <w:delText>z procedurami LGD)</w:delText>
        </w:r>
        <w:r w:rsidRPr="006668D8" w:rsidDel="006668D8">
          <w:rPr>
            <w:rFonts w:eastAsia="Calibri" w:cs="Times New Roman"/>
            <w:lang w:val="en-US"/>
            <w:rPrChange w:id="118" w:author="Magdalena Kulesza" w:date="2019-03-19T14:44:00Z">
              <w:rPr>
                <w:rFonts w:eastAsia="Calibri" w:cs="Times New Roman"/>
              </w:rPr>
            </w:rPrChange>
          </w:rPr>
          <w:delText>.</w:delText>
        </w:r>
      </w:del>
    </w:p>
    <w:p w:rsidR="00565711" w:rsidRPr="006668D8" w:rsidDel="006668D8" w:rsidRDefault="00565711" w:rsidP="00565711">
      <w:pPr>
        <w:autoSpaceDE w:val="0"/>
        <w:autoSpaceDN w:val="0"/>
        <w:adjustRightInd w:val="0"/>
        <w:spacing w:after="0"/>
        <w:contextualSpacing/>
        <w:jc w:val="both"/>
        <w:rPr>
          <w:del w:id="119" w:author="Magdalena Kulesza" w:date="2019-03-19T14:44:00Z"/>
          <w:rFonts w:eastAsia="Calibri" w:cs="Times New Roman"/>
          <w:lang w:val="en-US"/>
          <w:rPrChange w:id="120" w:author="Magdalena Kulesza" w:date="2019-03-19T14:44:00Z">
            <w:rPr>
              <w:del w:id="121" w:author="Magdalena Kulesza" w:date="2019-03-19T14:44:00Z"/>
              <w:rFonts w:eastAsia="Calibri" w:cs="Times New Roman"/>
            </w:rPr>
          </w:rPrChange>
        </w:rPr>
      </w:pPr>
    </w:p>
    <w:p w:rsidR="00565711" w:rsidRPr="006668D8" w:rsidDel="006668D8" w:rsidRDefault="00565711" w:rsidP="00565711">
      <w:pPr>
        <w:autoSpaceDE w:val="0"/>
        <w:autoSpaceDN w:val="0"/>
        <w:adjustRightInd w:val="0"/>
        <w:spacing w:after="0"/>
        <w:contextualSpacing/>
        <w:jc w:val="both"/>
        <w:rPr>
          <w:del w:id="122" w:author="Magdalena Kulesza" w:date="2019-03-19T14:44:00Z"/>
          <w:rFonts w:eastAsia="TimesNewRoman" w:cs="Times New Roman"/>
          <w:i/>
          <w:lang w:val="en-US"/>
          <w:rPrChange w:id="123" w:author="Magdalena Kulesza" w:date="2019-03-19T14:44:00Z">
            <w:rPr>
              <w:del w:id="124" w:author="Magdalena Kulesza" w:date="2019-03-19T14:44:00Z"/>
              <w:rFonts w:eastAsia="TimesNewRoman" w:cs="Times New Roman"/>
              <w:i/>
            </w:rPr>
          </w:rPrChange>
        </w:rPr>
      </w:pPr>
      <w:del w:id="125" w:author="Magdalena Kulesza" w:date="2019-03-19T14:44:00Z">
        <w:r w:rsidRPr="006668D8" w:rsidDel="006668D8">
          <w:rPr>
            <w:rFonts w:eastAsia="TimesNewRoman" w:cs="Times New Roman"/>
            <w:lang w:val="en-US"/>
            <w:rPrChange w:id="126" w:author="Magdalena Kulesza" w:date="2019-03-19T14:44:00Z">
              <w:rPr>
                <w:rFonts w:eastAsia="TimesNewRoman" w:cs="Times New Roman"/>
              </w:rPr>
            </w:rPrChange>
          </w:rPr>
          <w:delText>Wyja</w:delText>
        </w:r>
        <w:r w:rsidRPr="006668D8" w:rsidDel="006668D8">
          <w:rPr>
            <w:rFonts w:eastAsia="Arial Unicode MS" w:cs="Times New Roman"/>
            <w:lang w:val="en-US"/>
            <w:rPrChange w:id="127" w:author="Magdalena Kulesza" w:date="2019-03-19T14:44:00Z">
              <w:rPr>
                <w:rFonts w:eastAsia="Arial Unicode MS" w:cs="Times New Roman"/>
              </w:rPr>
            </w:rPrChange>
          </w:rPr>
          <w:delText>śn</w:delText>
        </w:r>
        <w:r w:rsidRPr="006668D8" w:rsidDel="006668D8">
          <w:rPr>
            <w:rFonts w:eastAsia="TimesNewRoman" w:cs="Times New Roman"/>
            <w:lang w:val="en-US"/>
            <w:rPrChange w:id="128" w:author="Magdalena Kulesza" w:date="2019-03-19T14:44:00Z">
              <w:rPr>
                <w:rFonts w:eastAsia="TimesNewRoman" w:cs="Times New Roman"/>
              </w:rPr>
            </w:rPrChange>
          </w:rPr>
          <w:delText>ień w kwestiach dotyczących naboru udziela LGD … w odpowiedzi na zapytania kierowane na adres: …  (</w:delText>
        </w:r>
        <w:r w:rsidRPr="006668D8" w:rsidDel="006668D8">
          <w:rPr>
            <w:rFonts w:eastAsia="TimesNewRoman" w:cs="Times New Roman"/>
            <w:i/>
            <w:lang w:val="en-US"/>
            <w:rPrChange w:id="129" w:author="Magdalena Kulesza" w:date="2019-03-19T14:44:00Z">
              <w:rPr>
                <w:rFonts w:eastAsia="TimesNewRoman" w:cs="Times New Roman"/>
                <w:i/>
              </w:rPr>
            </w:rPrChange>
          </w:rPr>
          <w:delText>uzupełnić zgodnie z procedurami LGD).</w:delText>
        </w:r>
      </w:del>
    </w:p>
    <w:p w:rsidR="00565711" w:rsidRPr="006668D8" w:rsidRDefault="00565711" w:rsidP="00565711">
      <w:pPr>
        <w:autoSpaceDE w:val="0"/>
        <w:autoSpaceDN w:val="0"/>
        <w:adjustRightInd w:val="0"/>
        <w:spacing w:after="0"/>
        <w:contextualSpacing/>
        <w:jc w:val="both"/>
        <w:rPr>
          <w:rFonts w:eastAsia="Calibri" w:cs="Times New Roman"/>
          <w:lang w:val="en-US"/>
          <w:rPrChange w:id="130" w:author="Magdalena Kulesza" w:date="2019-03-19T14:44:00Z">
            <w:rPr>
              <w:rFonts w:eastAsia="Calibri" w:cs="Times New Roman"/>
            </w:rPr>
          </w:rPrChange>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Wszelkie terminy realizacji okre</w:t>
      </w:r>
      <w:r w:rsidRPr="00565711">
        <w:rPr>
          <w:rFonts w:eastAsia="Arial Unicode MS" w:cs="Times New Roman"/>
        </w:rPr>
        <w:t>śl</w:t>
      </w:r>
      <w:r w:rsidRPr="00565711">
        <w:rPr>
          <w:rFonts w:eastAsia="TimesNewRoman" w:cs="Times New Roman"/>
        </w:rPr>
        <w:t>onych czynno</w:t>
      </w:r>
      <w:r w:rsidRPr="00565711">
        <w:rPr>
          <w:rFonts w:eastAsia="Arial Unicode MS" w:cs="Times New Roman"/>
        </w:rPr>
        <w:t>śc</w:t>
      </w:r>
      <w:r w:rsidRPr="00565711">
        <w:rPr>
          <w:rFonts w:eastAsia="TimesNewRoman" w:cs="Times New Roman"/>
        </w:rPr>
        <w:t>i wskazane w dokumencie, je</w:t>
      </w:r>
      <w:r w:rsidRPr="00565711">
        <w:rPr>
          <w:rFonts w:eastAsia="Arial Unicode MS" w:cs="Times New Roman"/>
        </w:rPr>
        <w:t>śl</w:t>
      </w:r>
      <w:r w:rsidRPr="00565711">
        <w:rPr>
          <w:rFonts w:eastAsia="TimesNewRoman" w:cs="Times New Roman"/>
        </w:rPr>
        <w:t>i nie okre</w:t>
      </w:r>
      <w:r w:rsidRPr="00565711">
        <w:rPr>
          <w:rFonts w:eastAsia="Arial Unicode MS" w:cs="Times New Roman"/>
        </w:rPr>
        <w:t>śl</w:t>
      </w:r>
      <w:r w:rsidRPr="00565711">
        <w:rPr>
          <w:rFonts w:eastAsia="TimesNewRoman" w:cs="Times New Roman"/>
        </w:rPr>
        <w:t>ono inaczej, wyrażone są w dniach kalendarzowych. Jeżeli ostatni dzień te</w:t>
      </w:r>
      <w:r w:rsidRPr="00565711">
        <w:rPr>
          <w:rFonts w:eastAsia="Calibri" w:cs="Times New Roman"/>
        </w:rPr>
        <w:t xml:space="preserve">rminu </w:t>
      </w:r>
      <w:r w:rsidRPr="00565711">
        <w:rPr>
          <w:rFonts w:eastAsia="TimesNewRoman" w:cs="Times New Roman"/>
        </w:rPr>
        <w:t>przypada na dzień ustawowo wolny od pracy, za ostatni dzień terminu uważa się następny dzień po dniu lub dniach wolnych od pracy</w:t>
      </w:r>
      <w:ins w:id="131" w:author="Magdalena Kulesza" w:date="2019-03-19T14:44:00Z">
        <w:r w:rsidR="006668D8">
          <w:rPr>
            <w:rFonts w:eastAsia="TimesNewRoman" w:cs="Times New Roman"/>
          </w:rPr>
          <w:t>.</w:t>
        </w:r>
      </w:ins>
      <w:del w:id="132" w:author="Magdalena Kulesza" w:date="2019-03-19T14:44:00Z">
        <w:r w:rsidRPr="00565711" w:rsidDel="006668D8">
          <w:rPr>
            <w:rFonts w:eastAsia="TimesNewRoman" w:cs="Times New Roman"/>
          </w:rPr>
          <w:delText xml:space="preserve"> (</w:delText>
        </w:r>
        <w:r w:rsidRPr="00565711" w:rsidDel="006668D8">
          <w:rPr>
            <w:rFonts w:eastAsia="TimesNewRoman" w:cs="Times New Roman"/>
            <w:i/>
          </w:rPr>
          <w:delText>należy odpowiednio przeformułować - jeśli dotyczy - zgodnie z procedurami LGD</w:delText>
        </w:r>
        <w:r w:rsidRPr="00565711" w:rsidDel="006668D8">
          <w:rPr>
            <w:rFonts w:eastAsia="TimesNewRoman" w:cs="Times New Roman"/>
          </w:rPr>
          <w:delText>).</w:delText>
        </w:r>
      </w:del>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TimesNewRoman" w:cs="Times New Roman"/>
        </w:rPr>
        <w:t xml:space="preserve">W uzasadnionych sytuacjach LGD ma prawo anulować ogłoszony nabór, np. w związku ze: </w:t>
      </w:r>
    </w:p>
    <w:p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rPr>
      </w:pPr>
      <w:r w:rsidRPr="00565711">
        <w:rPr>
          <w:rFonts w:eastAsia="Calibri" w:cs="Times New Roman"/>
        </w:rPr>
        <w:t xml:space="preserve">zdarzeniami losowymi, których nie da się przewidzieć na etapie konstruowania założeń przedmiotowego naboru, </w:t>
      </w:r>
    </w:p>
    <w:p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rPr>
      </w:pPr>
      <w:r w:rsidRPr="00565711">
        <w:rPr>
          <w:rFonts w:eastAsia="Calibri" w:cs="Times New Roman"/>
        </w:rPr>
        <w:t xml:space="preserve">zmianą krajowych aktów prawnych/wytycznych wpływających w sposób istotny na proces naboru projektów do dofinansowania. </w:t>
      </w:r>
    </w:p>
    <w:p w:rsidR="00565711" w:rsidRDefault="00565711" w:rsidP="00565711">
      <w:pPr>
        <w:autoSpaceDE w:val="0"/>
        <w:autoSpaceDN w:val="0"/>
        <w:adjustRightInd w:val="0"/>
        <w:spacing w:after="0"/>
        <w:jc w:val="both"/>
        <w:rPr>
          <w:ins w:id="133" w:author="Magdalena Kulesza" w:date="2019-03-20T08:32:00Z"/>
          <w:rFonts w:eastAsia="Calibri" w:cs="Times New Roman"/>
          <w:lang w:eastAsia="pl-PL"/>
        </w:rPr>
      </w:pPr>
      <w:r w:rsidRPr="00565711">
        <w:rPr>
          <w:rFonts w:eastAsia="Calibri" w:cs="Times New Roman"/>
          <w:lang w:eastAsia="pl-PL"/>
        </w:rPr>
        <w:t xml:space="preserve">W przypadku anulowania naboru LGD przekaże do wiadomości potencjalnym Beneficjentom, informację </w:t>
      </w:r>
      <w:r w:rsidRPr="00565711">
        <w:rPr>
          <w:rFonts w:eastAsia="Calibri" w:cs="Times New Roman"/>
          <w:lang w:eastAsia="pl-PL"/>
        </w:rPr>
        <w:br/>
        <w:t>o anulowaniu naboru wraz z podaniem przyczyny, tymi samymi kanałami, za pomocą których przekazano informacje o naborze wniosków.</w:t>
      </w:r>
      <w:del w:id="134" w:author="Magdalena Kulesza" w:date="2019-03-19T14:45:00Z">
        <w:r w:rsidRPr="00565711" w:rsidDel="006668D8">
          <w:rPr>
            <w:rFonts w:eastAsia="Calibri" w:cs="Times New Roman"/>
            <w:lang w:eastAsia="pl-PL"/>
          </w:rPr>
          <w:delText xml:space="preserve"> </w:delText>
        </w:r>
        <w:r w:rsidRPr="00565711" w:rsidDel="006668D8">
          <w:rPr>
            <w:rFonts w:eastAsia="TimesNewRoman" w:cs="Times New Roman"/>
          </w:rPr>
          <w:delText>(</w:delText>
        </w:r>
        <w:r w:rsidRPr="00565711" w:rsidDel="006668D8">
          <w:rPr>
            <w:rFonts w:eastAsia="TimesNewRoman" w:cs="Times New Roman"/>
            <w:i/>
          </w:rPr>
          <w:delText xml:space="preserve">należy odpowiednio przeformułować - jeśli dotyczy - zgodnie </w:delText>
        </w:r>
        <w:r w:rsidRPr="00565711" w:rsidDel="006668D8">
          <w:rPr>
            <w:rFonts w:eastAsia="TimesNewRoman" w:cs="Times New Roman"/>
            <w:i/>
          </w:rPr>
          <w:br/>
          <w:delText>z procedurami LGD</w:delText>
        </w:r>
        <w:r w:rsidRPr="00565711" w:rsidDel="006668D8">
          <w:rPr>
            <w:rFonts w:eastAsia="TimesNewRoman" w:cs="Times New Roman"/>
          </w:rPr>
          <w:delText>)</w:delText>
        </w:r>
        <w:r w:rsidRPr="00565711" w:rsidDel="006668D8">
          <w:rPr>
            <w:rFonts w:eastAsia="Calibri" w:cs="Times New Roman"/>
            <w:lang w:eastAsia="pl-PL"/>
          </w:rPr>
          <w:delText xml:space="preserve">. </w:delText>
        </w:r>
      </w:del>
    </w:p>
    <w:p w:rsidR="00495B76" w:rsidRDefault="00495B76" w:rsidP="00565711">
      <w:pPr>
        <w:autoSpaceDE w:val="0"/>
        <w:autoSpaceDN w:val="0"/>
        <w:adjustRightInd w:val="0"/>
        <w:spacing w:after="0"/>
        <w:jc w:val="both"/>
        <w:rPr>
          <w:ins w:id="135" w:author="Magdalena Kulesza" w:date="2019-03-20T08:32:00Z"/>
          <w:rFonts w:eastAsia="Calibri" w:cs="Times New Roman"/>
          <w:lang w:eastAsia="pl-PL"/>
        </w:rPr>
      </w:pPr>
    </w:p>
    <w:p w:rsidR="00495B76" w:rsidRPr="00565711" w:rsidRDefault="00495B76" w:rsidP="00565711">
      <w:pPr>
        <w:autoSpaceDE w:val="0"/>
        <w:autoSpaceDN w:val="0"/>
        <w:adjustRightInd w:val="0"/>
        <w:spacing w:after="0"/>
        <w:jc w:val="both"/>
        <w:rPr>
          <w:rFonts w:eastAsia="Calibri" w:cs="Times New Roman"/>
          <w:lang w:eastAsia="pl-PL"/>
        </w:rPr>
      </w:pPr>
    </w:p>
    <w:p w:rsidR="00565711" w:rsidRPr="00565711" w:rsidRDefault="00565711" w:rsidP="00565711">
      <w:pPr>
        <w:keepNext/>
        <w:keepLines/>
        <w:spacing w:before="480" w:after="0"/>
        <w:outlineLvl w:val="0"/>
        <w:rPr>
          <w:rFonts w:eastAsia="Times New Roman" w:cs="Times New Roman"/>
          <w:b/>
          <w:bCs/>
          <w:sz w:val="28"/>
          <w:szCs w:val="28"/>
        </w:rPr>
      </w:pPr>
      <w:bookmarkStart w:id="136" w:name="_Toc482342600"/>
      <w:r w:rsidRPr="00565711">
        <w:rPr>
          <w:rFonts w:eastAsia="Times New Roman" w:cs="Times New Roman"/>
          <w:b/>
          <w:bCs/>
          <w:sz w:val="28"/>
          <w:szCs w:val="28"/>
        </w:rPr>
        <w:lastRenderedPageBreak/>
        <w:t>I. Termin składania wniosków</w:t>
      </w:r>
      <w:bookmarkEnd w:id="136"/>
      <w:r w:rsidRPr="00565711">
        <w:rPr>
          <w:rFonts w:eastAsia="Times New Roman" w:cs="Times New Roman"/>
          <w:b/>
          <w:bCs/>
          <w:sz w:val="28"/>
          <w:szCs w:val="28"/>
        </w:rPr>
        <w:t xml:space="preserve"> </w:t>
      </w:r>
    </w:p>
    <w:p w:rsidR="00565711" w:rsidRPr="00565711" w:rsidDel="006668D8" w:rsidRDefault="00565711" w:rsidP="00565711">
      <w:pPr>
        <w:autoSpaceDE w:val="0"/>
        <w:autoSpaceDN w:val="0"/>
        <w:adjustRightInd w:val="0"/>
        <w:spacing w:after="0"/>
        <w:contextualSpacing/>
        <w:jc w:val="both"/>
        <w:rPr>
          <w:del w:id="137" w:author="Magdalena Kulesza" w:date="2019-03-19T14:45:00Z"/>
          <w:rFonts w:eastAsia="Calibri" w:cs="Times New Roman"/>
        </w:rPr>
      </w:pPr>
      <w:del w:id="138" w:author="Magdalena Kulesza" w:date="2019-03-19T14:45:00Z">
        <w:r w:rsidRPr="00565711" w:rsidDel="006668D8">
          <w:rPr>
            <w:rFonts w:eastAsia="TimesNewRoman" w:cs="Times New Roman"/>
            <w:i/>
          </w:rPr>
          <w:delText>opis należy odpowiednio przeformułować zgodnie z procedurami LGD</w:delText>
        </w:r>
        <w:r w:rsidRPr="00565711" w:rsidDel="006668D8">
          <w:rPr>
            <w:rFonts w:eastAsia="TimesNewRoman" w:cs="Times New Roman"/>
          </w:rPr>
          <w:delText xml:space="preserve"> </w:delText>
        </w:r>
        <w:r w:rsidRPr="00565711" w:rsidDel="006668D8">
          <w:rPr>
            <w:rFonts w:eastAsia="TimesNewRoman" w:cs="Times New Roman"/>
            <w:i/>
          </w:rPr>
          <w:delText>lub posłużyć się poniższym przykładem zawierającym minimum informacji do zawarcia w tym punkcie</w:delText>
        </w:r>
      </w:del>
    </w:p>
    <w:p w:rsidR="00565711" w:rsidRPr="00565711" w:rsidRDefault="00565711" w:rsidP="00565711">
      <w:pPr>
        <w:spacing w:after="0"/>
        <w:jc w:val="both"/>
        <w:rPr>
          <w:rFonts w:eastAsia="Calibri" w:cs="Times New Roman"/>
        </w:rPr>
      </w:pPr>
    </w:p>
    <w:p w:rsidR="006668D8" w:rsidRPr="00565711" w:rsidRDefault="00565711" w:rsidP="006668D8">
      <w:pPr>
        <w:spacing w:after="0"/>
        <w:jc w:val="both"/>
        <w:rPr>
          <w:ins w:id="139" w:author="Magdalena Kulesza" w:date="2019-03-19T14:45:00Z"/>
          <w:rFonts w:eastAsia="Calibri" w:cs="Times New Roman"/>
        </w:rPr>
      </w:pPr>
      <w:r w:rsidRPr="00565711">
        <w:rPr>
          <w:rFonts w:eastAsia="Calibri" w:cs="Times New Roman"/>
        </w:rPr>
        <w:t xml:space="preserve">Nabór wniosków o dofinansowanie w wersji elektronicznej (plik </w:t>
      </w:r>
      <w:proofErr w:type="spellStart"/>
      <w:r w:rsidRPr="00565711">
        <w:rPr>
          <w:rFonts w:eastAsia="Calibri" w:cs="Times New Roman"/>
        </w:rPr>
        <w:t>xml</w:t>
      </w:r>
      <w:proofErr w:type="spellEnd"/>
      <w:r w:rsidRPr="00565711">
        <w:rPr>
          <w:rFonts w:eastAsia="Calibri" w:cs="Times New Roman"/>
        </w:rPr>
        <w:t xml:space="preserve">), za pomocą aplikacji Generator Wniosków Aplikacyjnych na lata 2014-2020 (GWA2014 EFS), będzie prowadzony od dnia </w:t>
      </w:r>
      <w:del w:id="140" w:author="Magdalena Kulesza" w:date="2019-03-19T14:46:00Z">
        <w:r w:rsidRPr="00565711" w:rsidDel="006668D8">
          <w:rPr>
            <w:rFonts w:eastAsia="Calibri" w:cs="Times New Roman"/>
          </w:rPr>
          <w:delText xml:space="preserve">… r. od godziny </w:delText>
        </w:r>
      </w:del>
      <w:ins w:id="141" w:author="Magdalena Kulesza" w:date="2019-03-19T14:46:00Z">
        <w:r w:rsidR="006668D8">
          <w:rPr>
            <w:rFonts w:eastAsia="Calibri" w:cs="Times New Roman"/>
          </w:rPr>
          <w:t>5</w:t>
        </w:r>
      </w:ins>
      <w:ins w:id="142" w:author="Magdalena Kulesza" w:date="2019-03-19T14:45:00Z">
        <w:r w:rsidR="006668D8" w:rsidRPr="00EC3125">
          <w:rPr>
            <w:rFonts w:eastAsia="Calibri" w:cs="Times New Roman"/>
            <w:b/>
          </w:rPr>
          <w:t xml:space="preserve"> </w:t>
        </w:r>
      </w:ins>
      <w:ins w:id="143" w:author="Magdalena Kulesza" w:date="2019-03-19T14:46:00Z">
        <w:r w:rsidR="006668D8">
          <w:rPr>
            <w:rFonts w:eastAsia="Calibri" w:cs="Times New Roman"/>
            <w:b/>
          </w:rPr>
          <w:t>kwietnia</w:t>
        </w:r>
      </w:ins>
      <w:ins w:id="144" w:author="Magdalena Kulesza" w:date="2019-03-19T14:45:00Z">
        <w:r w:rsidR="006668D8" w:rsidRPr="00EC3125">
          <w:rPr>
            <w:rFonts w:eastAsia="Calibri" w:cs="Times New Roman"/>
            <w:b/>
          </w:rPr>
          <w:t xml:space="preserve"> 2019 r. od godziny </w:t>
        </w:r>
        <w:r w:rsidR="006668D8" w:rsidRPr="00441D0A">
          <w:rPr>
            <w:rFonts w:eastAsia="Calibri" w:cs="Times New Roman"/>
            <w:b/>
          </w:rPr>
          <w:t>7:30</w:t>
        </w:r>
        <w:r w:rsidR="006668D8" w:rsidRPr="00EC3125">
          <w:rPr>
            <w:rFonts w:eastAsia="Calibri" w:cs="Times New Roman"/>
            <w:b/>
          </w:rPr>
          <w:t xml:space="preserve"> do dnia </w:t>
        </w:r>
      </w:ins>
      <w:ins w:id="145" w:author="Magdalena Kulesza" w:date="2019-03-19T14:46:00Z">
        <w:r w:rsidR="006668D8">
          <w:rPr>
            <w:rFonts w:eastAsia="Calibri" w:cs="Times New Roman"/>
            <w:b/>
          </w:rPr>
          <w:t>17 kwietnia</w:t>
        </w:r>
      </w:ins>
      <w:ins w:id="146" w:author="Magdalena Kulesza" w:date="2019-03-19T14:45:00Z">
        <w:r w:rsidR="006668D8" w:rsidRPr="00EC3125">
          <w:rPr>
            <w:rFonts w:eastAsia="Calibri" w:cs="Times New Roman"/>
            <w:b/>
          </w:rPr>
          <w:t xml:space="preserve"> 2019r. do godziny</w:t>
        </w:r>
        <w:r w:rsidR="006668D8" w:rsidRPr="00565711">
          <w:rPr>
            <w:rFonts w:eastAsia="Calibri" w:cs="Times New Roman"/>
          </w:rPr>
          <w:t xml:space="preserve"> </w:t>
        </w:r>
        <w:r w:rsidR="006668D8" w:rsidRPr="00565711">
          <w:rPr>
            <w:rFonts w:eastAsia="Calibri" w:cs="Times New Roman"/>
            <w:b/>
          </w:rPr>
          <w:t>15:00</w:t>
        </w:r>
        <w:r w:rsidR="006668D8">
          <w:rPr>
            <w:rFonts w:eastAsia="Calibri" w:cs="Times New Roman"/>
            <w:b/>
          </w:rPr>
          <w:t xml:space="preserve"> (zamknięcie generatora)</w:t>
        </w:r>
        <w:r w:rsidR="006668D8" w:rsidRPr="00565711">
          <w:rPr>
            <w:rFonts w:eastAsia="Calibri" w:cs="Times New Roman"/>
          </w:rPr>
          <w:t>.</w:t>
        </w:r>
      </w:ins>
    </w:p>
    <w:p w:rsidR="006668D8" w:rsidRPr="00565711" w:rsidRDefault="006668D8" w:rsidP="006668D8">
      <w:pPr>
        <w:spacing w:after="0"/>
        <w:jc w:val="both"/>
        <w:rPr>
          <w:ins w:id="147" w:author="Magdalena Kulesza" w:date="2019-03-19T14:45:00Z"/>
          <w:rFonts w:eastAsia="Calibri" w:cs="Times New Roman"/>
          <w:b/>
        </w:rPr>
      </w:pPr>
      <w:ins w:id="148" w:author="Magdalena Kulesza" w:date="2019-03-19T14:45:00Z">
        <w:r w:rsidRPr="00565711">
          <w:rPr>
            <w:rFonts w:eastAsia="Calibri" w:cs="Times New Roman"/>
          </w:rPr>
          <w:t xml:space="preserve">Wnioski o udzielenie wsparcia w wersji papierowej (wraz z wersją elektroniczną, potwierdzeniem wydrukowania i oświadczeniem do LGD) przyjmowane będą w siedzibie LGD od dnia </w:t>
        </w:r>
      </w:ins>
      <w:ins w:id="149" w:author="Magdalena Kulesza" w:date="2019-03-19T14:46:00Z">
        <w:r>
          <w:rPr>
            <w:rFonts w:eastAsia="Calibri" w:cs="Times New Roman"/>
            <w:b/>
          </w:rPr>
          <w:t>5 kwietnia</w:t>
        </w:r>
      </w:ins>
      <w:ins w:id="150" w:author="Magdalena Kulesza" w:date="2019-03-19T14:45:00Z">
        <w:r>
          <w:rPr>
            <w:rFonts w:eastAsia="Calibri" w:cs="Times New Roman"/>
            <w:b/>
          </w:rPr>
          <w:t xml:space="preserve"> 2019</w:t>
        </w:r>
        <w:r w:rsidRPr="00565711">
          <w:rPr>
            <w:rFonts w:eastAsia="Calibri" w:cs="Times New Roman"/>
            <w:b/>
          </w:rPr>
          <w:t xml:space="preserve"> r. od godziny </w:t>
        </w:r>
        <w:r>
          <w:rPr>
            <w:rFonts w:eastAsia="Calibri" w:cs="Times New Roman"/>
            <w:b/>
          </w:rPr>
          <w:t>7:30</w:t>
        </w:r>
        <w:r w:rsidRPr="00565711">
          <w:rPr>
            <w:rFonts w:eastAsia="Calibri" w:cs="Times New Roman"/>
            <w:b/>
          </w:rPr>
          <w:t xml:space="preserve"> do dnia </w:t>
        </w:r>
      </w:ins>
      <w:ins w:id="151" w:author="Magdalena Kulesza" w:date="2019-03-19T14:47:00Z">
        <w:r>
          <w:rPr>
            <w:rFonts w:eastAsia="Calibri" w:cs="Times New Roman"/>
            <w:b/>
          </w:rPr>
          <w:t>17</w:t>
        </w:r>
      </w:ins>
      <w:ins w:id="152" w:author="Magdalena Kulesza" w:date="2019-03-19T14:45:00Z">
        <w:r>
          <w:rPr>
            <w:rFonts w:eastAsia="Calibri" w:cs="Times New Roman"/>
            <w:b/>
          </w:rPr>
          <w:t xml:space="preserve"> </w:t>
        </w:r>
      </w:ins>
      <w:ins w:id="153" w:author="Magdalena Kulesza" w:date="2019-03-19T14:47:00Z">
        <w:r>
          <w:rPr>
            <w:rFonts w:eastAsia="Calibri" w:cs="Times New Roman"/>
            <w:b/>
          </w:rPr>
          <w:t>kwietnia</w:t>
        </w:r>
      </w:ins>
      <w:ins w:id="154" w:author="Magdalena Kulesza" w:date="2019-03-19T14:45:00Z">
        <w:r>
          <w:rPr>
            <w:rFonts w:eastAsia="Calibri" w:cs="Times New Roman"/>
            <w:b/>
          </w:rPr>
          <w:t xml:space="preserve"> 2019</w:t>
        </w:r>
        <w:r w:rsidRPr="00565711">
          <w:rPr>
            <w:rFonts w:eastAsia="Calibri" w:cs="Times New Roman"/>
            <w:b/>
          </w:rPr>
          <w:t xml:space="preserve"> r. do godziny </w:t>
        </w:r>
        <w:r>
          <w:rPr>
            <w:rFonts w:eastAsia="Calibri" w:cs="Times New Roman"/>
            <w:b/>
          </w:rPr>
          <w:t>15:30,</w:t>
        </w:r>
        <w:r w:rsidRPr="00441D0A">
          <w:t xml:space="preserve"> </w:t>
        </w:r>
        <w:r w:rsidRPr="00441D0A">
          <w:rPr>
            <w:rFonts w:eastAsia="Calibri" w:cs="Times New Roman"/>
            <w:b/>
          </w:rPr>
          <w:t>przy czym elekt</w:t>
        </w:r>
        <w:r>
          <w:rPr>
            <w:rFonts w:eastAsia="Calibri" w:cs="Times New Roman"/>
            <w:b/>
          </w:rPr>
          <w:t>r</w:t>
        </w:r>
        <w:r w:rsidRPr="00441D0A">
          <w:rPr>
            <w:rFonts w:eastAsia="Calibri" w:cs="Times New Roman"/>
            <w:b/>
          </w:rPr>
          <w:t xml:space="preserve">oniczna wersja wysłana powinna być przez generator wniosków do godziny 15.00 dnia </w:t>
        </w:r>
      </w:ins>
      <w:ins w:id="155" w:author="Magdalena Kulesza" w:date="2019-03-19T14:47:00Z">
        <w:r>
          <w:rPr>
            <w:rFonts w:eastAsia="Calibri" w:cs="Times New Roman"/>
            <w:b/>
          </w:rPr>
          <w:t>17 kwietnia</w:t>
        </w:r>
      </w:ins>
      <w:ins w:id="156" w:author="Magdalena Kulesza" w:date="2019-03-19T14:45:00Z">
        <w:r w:rsidRPr="00441D0A">
          <w:rPr>
            <w:rFonts w:eastAsia="Calibri" w:cs="Times New Roman"/>
            <w:b/>
          </w:rPr>
          <w:t xml:space="preserve"> 201</w:t>
        </w:r>
      </w:ins>
      <w:ins w:id="157" w:author="Magdalena Kulesza" w:date="2019-03-19T14:47:00Z">
        <w:r>
          <w:rPr>
            <w:rFonts w:eastAsia="Calibri" w:cs="Times New Roman"/>
            <w:b/>
          </w:rPr>
          <w:t>9</w:t>
        </w:r>
      </w:ins>
      <w:ins w:id="158" w:author="Magdalena Kulesza" w:date="2019-03-19T14:45:00Z">
        <w:r w:rsidRPr="00441D0A">
          <w:rPr>
            <w:rFonts w:eastAsia="Calibri" w:cs="Times New Roman"/>
            <w:b/>
          </w:rPr>
          <w:t>r</w:t>
        </w:r>
      </w:ins>
    </w:p>
    <w:p w:rsidR="00565711" w:rsidDel="006668D8" w:rsidRDefault="00565711" w:rsidP="006668D8">
      <w:pPr>
        <w:spacing w:after="0"/>
        <w:jc w:val="both"/>
        <w:rPr>
          <w:del w:id="159" w:author="Magdalena Kulesza" w:date="2019-03-19T14:45:00Z"/>
          <w:rFonts w:eastAsia="Calibri" w:cs="Times New Roman"/>
          <w:b/>
        </w:rPr>
      </w:pPr>
      <w:del w:id="160" w:author="Magdalena Kulesza" w:date="2019-03-19T14:45:00Z">
        <w:r w:rsidRPr="00565711" w:rsidDel="006668D8">
          <w:rPr>
            <w:rFonts w:eastAsia="Calibri" w:cs="Times New Roman"/>
            <w:b/>
          </w:rPr>
          <w:delText>8:00</w:delText>
        </w:r>
        <w:r w:rsidRPr="00565711" w:rsidDel="006668D8">
          <w:rPr>
            <w:rFonts w:eastAsia="Calibri" w:cs="Times New Roman"/>
          </w:rPr>
          <w:delText xml:space="preserve"> do dnia … do godziny </w:delText>
        </w:r>
        <w:r w:rsidRPr="00565711" w:rsidDel="006668D8">
          <w:rPr>
            <w:rFonts w:eastAsia="Calibri" w:cs="Times New Roman"/>
            <w:b/>
          </w:rPr>
          <w:delText>15:00</w:delText>
        </w:r>
        <w:r w:rsidRPr="00565711" w:rsidDel="006668D8">
          <w:rPr>
            <w:rFonts w:eastAsia="Calibri" w:cs="Times New Roman"/>
          </w:rPr>
          <w:delText>.</w:delText>
        </w:r>
      </w:del>
    </w:p>
    <w:p w:rsidR="006668D8" w:rsidRPr="00565711" w:rsidRDefault="006668D8" w:rsidP="006668D8">
      <w:pPr>
        <w:spacing w:after="0"/>
        <w:jc w:val="both"/>
        <w:rPr>
          <w:ins w:id="161" w:author="Magdalena Kulesza" w:date="2019-03-19T14:45:00Z"/>
          <w:rFonts w:eastAsia="Calibri" w:cs="Times New Roman"/>
        </w:rPr>
      </w:pPr>
    </w:p>
    <w:p w:rsidR="00565711" w:rsidRPr="00565711" w:rsidDel="006668D8" w:rsidRDefault="00565711" w:rsidP="006668D8">
      <w:pPr>
        <w:spacing w:after="0"/>
        <w:jc w:val="both"/>
        <w:rPr>
          <w:del w:id="162" w:author="Magdalena Kulesza" w:date="2019-03-19T14:45:00Z"/>
          <w:rFonts w:eastAsia="Calibri" w:cs="Times New Roman"/>
          <w:b/>
        </w:rPr>
      </w:pPr>
      <w:del w:id="163" w:author="Magdalena Kulesza" w:date="2019-03-19T14:45:00Z">
        <w:r w:rsidRPr="00565711" w:rsidDel="006668D8">
          <w:rPr>
            <w:rFonts w:eastAsia="Calibri" w:cs="Times New Roman"/>
          </w:rPr>
          <w:delText xml:space="preserve">Wnioski o udzielenie wsparcia w wersji papierowej (wraz z wersją elektroniczną, potwierdzeniem wydrukowania i oświadczeniem do LGD) przyjmowane będą w siedzibie LGD od dnia </w:delText>
        </w:r>
        <w:r w:rsidRPr="00565711" w:rsidDel="006668D8">
          <w:rPr>
            <w:rFonts w:eastAsia="Calibri" w:cs="Times New Roman"/>
            <w:b/>
          </w:rPr>
          <w:delText>… r. od godziny … do dnia … r. do godziny … .</w:delText>
        </w:r>
      </w:del>
    </w:p>
    <w:p w:rsidR="00565711" w:rsidRPr="00565711" w:rsidDel="006668D8" w:rsidRDefault="00565711" w:rsidP="006668D8">
      <w:pPr>
        <w:spacing w:after="0"/>
        <w:jc w:val="both"/>
        <w:rPr>
          <w:del w:id="164" w:author="Magdalena Kulesza" w:date="2019-03-19T14:48:00Z"/>
          <w:rFonts w:eastAsia="Times New Roman" w:cs="Times New Roman"/>
          <w:b/>
          <w:bCs/>
          <w:sz w:val="28"/>
          <w:szCs w:val="28"/>
        </w:rPr>
      </w:pPr>
      <w:bookmarkStart w:id="165" w:name="_Toc482342601"/>
      <w:r w:rsidRPr="00565711">
        <w:rPr>
          <w:rFonts w:eastAsia="Times New Roman" w:cs="Times New Roman"/>
          <w:b/>
          <w:bCs/>
          <w:sz w:val="28"/>
          <w:szCs w:val="28"/>
        </w:rPr>
        <w:t xml:space="preserve">II. </w:t>
      </w:r>
      <w:bookmarkStart w:id="166" w:name="_Toc456619451"/>
      <w:bookmarkStart w:id="167" w:name="_Toc460228003"/>
      <w:r w:rsidRPr="00565711">
        <w:rPr>
          <w:rFonts w:eastAsia="Times New Roman" w:cs="Times New Roman"/>
          <w:b/>
          <w:bCs/>
          <w:sz w:val="28"/>
          <w:szCs w:val="28"/>
        </w:rPr>
        <w:t>Miejsce składania wniosków</w:t>
      </w:r>
      <w:bookmarkEnd w:id="165"/>
      <w:bookmarkEnd w:id="166"/>
      <w:bookmarkEnd w:id="167"/>
      <w:r w:rsidRPr="00565711">
        <w:rPr>
          <w:rFonts w:eastAsia="Times New Roman" w:cs="Times New Roman"/>
          <w:b/>
          <w:bCs/>
          <w:sz w:val="28"/>
          <w:szCs w:val="28"/>
        </w:rPr>
        <w:t xml:space="preserve"> </w:t>
      </w:r>
    </w:p>
    <w:p w:rsidR="00565711" w:rsidRPr="00565711" w:rsidDel="006668D8" w:rsidRDefault="00565711" w:rsidP="00565711">
      <w:pPr>
        <w:autoSpaceDE w:val="0"/>
        <w:autoSpaceDN w:val="0"/>
        <w:adjustRightInd w:val="0"/>
        <w:spacing w:after="0"/>
        <w:contextualSpacing/>
        <w:jc w:val="both"/>
        <w:rPr>
          <w:del w:id="168" w:author="Magdalena Kulesza" w:date="2019-03-19T14:47:00Z"/>
          <w:rFonts w:eastAsia="Calibri" w:cs="Times New Roman"/>
        </w:rPr>
      </w:pPr>
      <w:del w:id="169" w:author="Magdalena Kulesza" w:date="2019-03-19T14:47:00Z">
        <w:r w:rsidRPr="00565711" w:rsidDel="006668D8">
          <w:rPr>
            <w:rFonts w:eastAsia="TimesNewRoman" w:cs="Times New Roman"/>
            <w:i/>
          </w:rPr>
          <w:delText>Opis należy odpowiednio przeformułować zgodnie z procedurami LGD</w:delText>
        </w:r>
        <w:r w:rsidRPr="00565711" w:rsidDel="006668D8">
          <w:rPr>
            <w:rFonts w:eastAsia="TimesNewRoman" w:cs="Times New Roman"/>
          </w:rPr>
          <w:delText xml:space="preserve"> </w:delText>
        </w:r>
        <w:r w:rsidRPr="00565711" w:rsidDel="006668D8">
          <w:rPr>
            <w:rFonts w:eastAsia="TimesNewRoman" w:cs="Times New Roman"/>
            <w:i/>
          </w:rPr>
          <w:delText>lub posłużyć się poniższym przykładem zawierającym minimum informacji do zawarcia w tym punkcie</w:delText>
        </w:r>
      </w:del>
    </w:p>
    <w:p w:rsidR="00565711" w:rsidRPr="00565711" w:rsidRDefault="00565711" w:rsidP="00565711">
      <w:pPr>
        <w:spacing w:after="0"/>
        <w:jc w:val="both"/>
        <w:rPr>
          <w:rFonts w:eastAsia="Calibri" w:cs="Times New Roman"/>
        </w:rPr>
      </w:pPr>
    </w:p>
    <w:p w:rsidR="006668D8" w:rsidRPr="00565711" w:rsidRDefault="006668D8" w:rsidP="006668D8">
      <w:pPr>
        <w:spacing w:after="0"/>
        <w:jc w:val="both"/>
        <w:rPr>
          <w:ins w:id="170" w:author="Magdalena Kulesza" w:date="2019-03-19T14:48:00Z"/>
          <w:rFonts w:eastAsia="Calibri" w:cs="Times New Roman"/>
        </w:rPr>
      </w:pPr>
      <w:ins w:id="171" w:author="Magdalena Kulesza" w:date="2019-03-19T14:48:00Z">
        <w:r w:rsidRPr="00565711">
          <w:rPr>
            <w:rFonts w:eastAsia="Calibri" w:cs="Times New Roman"/>
          </w:rPr>
          <w:t xml:space="preserve">Wybór operacji do dofinansowania następuje w oparciu o wypełniony wniosek o dofinansowanie, którego wzór stanowi załącznik nr </w:t>
        </w:r>
        <w:r>
          <w:rPr>
            <w:rFonts w:eastAsia="Calibri" w:cs="Times New Roman"/>
          </w:rPr>
          <w:t>2</w:t>
        </w:r>
        <w:r w:rsidRPr="00565711">
          <w:rPr>
            <w:rFonts w:eastAsia="Calibri" w:cs="Times New Roman"/>
          </w:rPr>
          <w:t xml:space="preserve"> do Ogłoszenia o naborze wniosków wraz z załącznikami (jeśli dotyczy).</w:t>
        </w:r>
      </w:ins>
    </w:p>
    <w:p w:rsidR="006668D8" w:rsidRPr="00565711" w:rsidRDefault="006668D8" w:rsidP="006668D8">
      <w:pPr>
        <w:shd w:val="clear" w:color="auto" w:fill="FFFFFF"/>
        <w:spacing w:after="0"/>
        <w:jc w:val="both"/>
        <w:rPr>
          <w:ins w:id="172" w:author="Magdalena Kulesza" w:date="2019-03-19T14:48:00Z"/>
          <w:rFonts w:eastAsia="Calibri" w:cs="Times New Roman"/>
        </w:rPr>
      </w:pPr>
    </w:p>
    <w:p w:rsidR="006668D8" w:rsidRPr="00565711" w:rsidRDefault="006668D8" w:rsidP="006668D8">
      <w:pPr>
        <w:shd w:val="clear" w:color="auto" w:fill="FFFFFF"/>
        <w:spacing w:after="0"/>
        <w:jc w:val="both"/>
        <w:rPr>
          <w:ins w:id="173" w:author="Magdalena Kulesza" w:date="2019-03-19T14:48:00Z"/>
          <w:rFonts w:eastAsia="Times New Roman" w:cs="Times New Roman"/>
          <w:color w:val="000000"/>
        </w:rPr>
      </w:pPr>
      <w:ins w:id="174" w:author="Magdalena Kulesza" w:date="2019-03-19T14:48:00Z">
        <w:r w:rsidRPr="007E4D4B">
          <w:rPr>
            <w:rFonts w:eastAsia="Calibri" w:cs="Times New Roman"/>
          </w:rPr>
          <w:t>Dokumenty należy złożyć w siedzibie Lokalnej Grupy Działania „Brama na Podlasie”, w dniach trwania naboru, od poniedziałku do piątku w godzinach: 7:30-15:30</w:t>
        </w:r>
        <w:r w:rsidRPr="00565711">
          <w:rPr>
            <w:rFonts w:eastAsia="Times New Roman" w:cs="Times New Roman"/>
            <w:color w:val="000000"/>
          </w:rPr>
          <w:t xml:space="preserve">. </w:t>
        </w:r>
      </w:ins>
    </w:p>
    <w:p w:rsidR="006668D8" w:rsidRPr="00565711" w:rsidRDefault="006668D8" w:rsidP="006668D8">
      <w:pPr>
        <w:spacing w:after="0"/>
        <w:jc w:val="both"/>
        <w:rPr>
          <w:ins w:id="175" w:author="Magdalena Kulesza" w:date="2019-03-19T14:48:00Z"/>
          <w:rFonts w:eastAsia="Calibri" w:cs="Times New Roman"/>
        </w:rPr>
      </w:pPr>
    </w:p>
    <w:p w:rsidR="00565711" w:rsidRPr="00565711" w:rsidDel="006668D8" w:rsidRDefault="006668D8" w:rsidP="00565711">
      <w:pPr>
        <w:spacing w:after="0"/>
        <w:jc w:val="both"/>
        <w:rPr>
          <w:del w:id="176" w:author="Magdalena Kulesza" w:date="2019-03-19T14:48:00Z"/>
          <w:rFonts w:eastAsia="Calibri" w:cs="Times New Roman"/>
        </w:rPr>
      </w:pPr>
      <w:ins w:id="177" w:author="Magdalena Kulesza" w:date="2019-03-19T14:48:00Z">
        <w:r w:rsidRPr="00565711">
          <w:rPr>
            <w:rFonts w:eastAsia="Calibri" w:cs="Times New Roman"/>
          </w:rPr>
          <w:t xml:space="preserve">Wnioski można składać osobiście oraz nadsyłać pocztą lub przesyłką kurierską do LGD </w:t>
        </w:r>
        <w:r>
          <w:rPr>
            <w:rFonts w:eastAsia="Calibri" w:cs="Times New Roman"/>
          </w:rPr>
          <w:t>„Brama na Podlasie”</w:t>
        </w:r>
        <w:r w:rsidRPr="00565711">
          <w:rPr>
            <w:rFonts w:eastAsia="Calibri" w:cs="Times New Roman"/>
          </w:rPr>
          <w:t>, w ww.  terminie. W przypadku wniosków nadesłanych pocztą lub przesyłką kurierską o przyjęciu wniosku decyduje data i godzina wpływu wniosku do LGD</w:t>
        </w:r>
      </w:ins>
      <w:del w:id="178" w:author="Magdalena Kulesza" w:date="2019-03-19T14:48:00Z">
        <w:r w:rsidR="00565711" w:rsidRPr="00565711" w:rsidDel="006668D8">
          <w:rPr>
            <w:rFonts w:eastAsia="Calibri" w:cs="Times New Roman"/>
          </w:rPr>
          <w:delText>Wybór operacji do dofinansowania następuje w oparciu o wypełniony wniosek o dofinansowanie, którego wzór stanowi załącznik nr … do Ogłoszenia o naborze wniosków wraz z załącznikami (jeśli dotyczy).</w:delText>
        </w:r>
      </w:del>
    </w:p>
    <w:p w:rsidR="00565711" w:rsidRPr="00565711" w:rsidDel="006668D8" w:rsidRDefault="00565711" w:rsidP="00565711">
      <w:pPr>
        <w:shd w:val="clear" w:color="auto" w:fill="FFFFFF"/>
        <w:spacing w:after="0"/>
        <w:jc w:val="both"/>
        <w:rPr>
          <w:del w:id="179" w:author="Magdalena Kulesza" w:date="2019-03-19T14:48:00Z"/>
          <w:rFonts w:eastAsia="Calibri" w:cs="Times New Roman"/>
        </w:rPr>
      </w:pPr>
    </w:p>
    <w:p w:rsidR="00565711" w:rsidRPr="00565711" w:rsidDel="006668D8" w:rsidRDefault="00565711" w:rsidP="00565711">
      <w:pPr>
        <w:shd w:val="clear" w:color="auto" w:fill="FFFFFF"/>
        <w:spacing w:after="0"/>
        <w:jc w:val="both"/>
        <w:rPr>
          <w:del w:id="180" w:author="Magdalena Kulesza" w:date="2019-03-19T14:48:00Z"/>
          <w:rFonts w:eastAsia="Times New Roman" w:cs="Times New Roman"/>
          <w:color w:val="000000"/>
        </w:rPr>
      </w:pPr>
      <w:del w:id="181" w:author="Magdalena Kulesza" w:date="2019-03-19T14:48:00Z">
        <w:r w:rsidRPr="00565711" w:rsidDel="006668D8">
          <w:rPr>
            <w:rFonts w:eastAsia="Calibri" w:cs="Times New Roman"/>
          </w:rPr>
          <w:delText>Dokumenty należy złożyć w siedzibie</w:delText>
        </w:r>
        <w:r w:rsidRPr="00565711" w:rsidDel="006668D8">
          <w:rPr>
            <w:rFonts w:eastAsia="Times New Roman" w:cs="Times New Roman"/>
            <w:color w:val="000000"/>
          </w:rPr>
          <w:delText xml:space="preserve"> …, w dniach trwania naboru, od poniedziałku do piątku w godzinach: … . </w:delText>
        </w:r>
      </w:del>
    </w:p>
    <w:p w:rsidR="00565711" w:rsidRPr="00565711" w:rsidDel="006668D8" w:rsidRDefault="00565711" w:rsidP="00565711">
      <w:pPr>
        <w:spacing w:after="0"/>
        <w:jc w:val="both"/>
        <w:rPr>
          <w:del w:id="182" w:author="Magdalena Kulesza" w:date="2019-03-19T14:48:00Z"/>
          <w:rFonts w:eastAsia="Calibri" w:cs="Times New Roman"/>
        </w:rPr>
      </w:pPr>
    </w:p>
    <w:p w:rsidR="00565711" w:rsidRPr="00565711" w:rsidRDefault="00565711" w:rsidP="00565711">
      <w:pPr>
        <w:spacing w:after="0"/>
        <w:jc w:val="both"/>
        <w:rPr>
          <w:rFonts w:eastAsia="Calibri" w:cs="Times New Roman"/>
        </w:rPr>
      </w:pPr>
      <w:del w:id="183" w:author="Magdalena Kulesza" w:date="2019-03-19T14:48:00Z">
        <w:r w:rsidRPr="00565711" w:rsidDel="006668D8">
          <w:rPr>
            <w:rFonts w:eastAsia="Calibri" w:cs="Times New Roman"/>
          </w:rPr>
          <w:delText xml:space="preserve">Wnioski można składać osobiście oraz nadsyłać pocztą lub przesyłką kurierską do LGD …, w ww.  terminie. W przypadku wniosków nadesłanych pocztą lub przesyłką kurierską o przyjęciu wniosku decyduje data </w:delText>
        </w:r>
        <w:r w:rsidRPr="00565711" w:rsidDel="006668D8">
          <w:rPr>
            <w:rFonts w:eastAsia="Calibri" w:cs="Times New Roman"/>
          </w:rPr>
          <w:br/>
          <w:delText>i godzina wpływu wniosku do LGD</w:delText>
        </w:r>
      </w:del>
      <w:r w:rsidRPr="00565711">
        <w:rPr>
          <w:rFonts w:eastAsia="Calibri" w:cs="Times New Roman"/>
        </w:rPr>
        <w:t>.</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b/>
        </w:rPr>
      </w:pPr>
      <w:r w:rsidRPr="00565711">
        <w:rPr>
          <w:rFonts w:eastAsia="Calibri" w:cs="Times New Roman"/>
          <w:b/>
        </w:rPr>
        <w:t xml:space="preserve">Wnioski, które wpłyną do LGD po terminie nie podlegają ocenie, tj. pozostają bez rozpatrzenia. </w:t>
      </w:r>
    </w:p>
    <w:p w:rsidR="00565711" w:rsidRPr="00565711" w:rsidDel="006668D8" w:rsidRDefault="00565711" w:rsidP="00565711">
      <w:pPr>
        <w:keepNext/>
        <w:keepLines/>
        <w:spacing w:before="480" w:after="0"/>
        <w:outlineLvl w:val="0"/>
        <w:rPr>
          <w:del w:id="184" w:author="Magdalena Kulesza" w:date="2019-03-19T14:48:00Z"/>
          <w:rFonts w:eastAsia="Times New Roman" w:cs="Times New Roman"/>
          <w:b/>
          <w:bCs/>
          <w:sz w:val="28"/>
          <w:szCs w:val="28"/>
        </w:rPr>
      </w:pPr>
      <w:bookmarkStart w:id="185" w:name="_Toc482342602"/>
      <w:r w:rsidRPr="00565711">
        <w:rPr>
          <w:rFonts w:eastAsia="Times New Roman" w:cs="Times New Roman"/>
          <w:b/>
          <w:bCs/>
          <w:sz w:val="28"/>
          <w:szCs w:val="28"/>
        </w:rPr>
        <w:t>III. Sposób składania wniosków</w:t>
      </w:r>
      <w:bookmarkEnd w:id="185"/>
    </w:p>
    <w:p w:rsidR="00565711" w:rsidRPr="00565711" w:rsidDel="006668D8" w:rsidRDefault="00565711" w:rsidP="00565711">
      <w:pPr>
        <w:autoSpaceDE w:val="0"/>
        <w:autoSpaceDN w:val="0"/>
        <w:adjustRightInd w:val="0"/>
        <w:spacing w:after="0"/>
        <w:contextualSpacing/>
        <w:jc w:val="both"/>
        <w:rPr>
          <w:del w:id="186" w:author="Magdalena Kulesza" w:date="2019-03-19T14:48:00Z"/>
          <w:rFonts w:eastAsia="Calibri" w:cs="Times New Roman"/>
        </w:rPr>
      </w:pPr>
      <w:del w:id="187" w:author="Magdalena Kulesza" w:date="2019-03-19T14:48:00Z">
        <w:r w:rsidRPr="00565711" w:rsidDel="006668D8">
          <w:rPr>
            <w:rFonts w:eastAsia="TimesNewRoman" w:cs="Times New Roman"/>
            <w:i/>
          </w:rPr>
          <w:delText>Opis należy odpowiednio przeformułować zgodnie z procedurami LGD</w:delText>
        </w:r>
        <w:r w:rsidRPr="00565711" w:rsidDel="006668D8">
          <w:rPr>
            <w:rFonts w:eastAsia="TimesNewRoman" w:cs="Times New Roman"/>
          </w:rPr>
          <w:delText xml:space="preserve"> </w:delText>
        </w:r>
        <w:r w:rsidRPr="00565711" w:rsidDel="006668D8">
          <w:rPr>
            <w:rFonts w:eastAsia="TimesNewRoman" w:cs="Times New Roman"/>
            <w:i/>
          </w:rPr>
          <w:delText>lub posłużyć się poniższym przykładem zawierającym minimum informacji do zawarcia w tym punkcie.</w:delText>
        </w:r>
      </w:del>
    </w:p>
    <w:p w:rsidR="00565711" w:rsidRPr="00565711" w:rsidRDefault="00565711">
      <w:pPr>
        <w:keepNext/>
        <w:keepLines/>
        <w:spacing w:before="480" w:after="0"/>
        <w:outlineLvl w:val="0"/>
        <w:rPr>
          <w:rFonts w:eastAsia="Calibri" w:cs="Times New Roman"/>
        </w:rPr>
        <w:pPrChange w:id="188" w:author="Magdalena Kulesza" w:date="2019-03-19T14:48:00Z">
          <w:pPr>
            <w:spacing w:after="0"/>
            <w:jc w:val="both"/>
          </w:pPr>
        </w:pPrChange>
      </w:pPr>
    </w:p>
    <w:p w:rsidR="00565711" w:rsidRPr="00565711" w:rsidRDefault="00565711" w:rsidP="00565711">
      <w:pPr>
        <w:shd w:val="clear" w:color="auto" w:fill="FFFFFF"/>
        <w:tabs>
          <w:tab w:val="left" w:pos="3260"/>
        </w:tabs>
        <w:spacing w:after="0"/>
        <w:jc w:val="both"/>
        <w:rPr>
          <w:rFonts w:eastAsia="Calibri" w:cs="Times New Roman"/>
          <w:b/>
        </w:rPr>
      </w:pPr>
      <w:r w:rsidRPr="00565711">
        <w:rPr>
          <w:rFonts w:eastAsia="Calibri" w:cs="Times New Roman"/>
        </w:rPr>
        <w:t xml:space="preserve">Wniosek o dofinansowanie należy wypełnić w języku polskim, zgodnie z </w:t>
      </w:r>
      <w:r w:rsidRPr="00565711">
        <w:rPr>
          <w:rFonts w:eastAsia="Calibri" w:cs="Times New Roman"/>
          <w:i/>
        </w:rPr>
        <w:t xml:space="preserve">Instrukcją wypełniania wniosku </w:t>
      </w:r>
      <w:r w:rsidRPr="00565711">
        <w:rPr>
          <w:rFonts w:eastAsia="Calibri" w:cs="Times New Roman"/>
          <w:i/>
        </w:rPr>
        <w:br/>
        <w:t>o dofinansowanie realizacji projektów w ramach Regionalnego Programu Operacyjnego Województwa Podlaskiego na lata 2014-2020</w:t>
      </w:r>
      <w:r w:rsidRPr="00565711">
        <w:rPr>
          <w:rFonts w:eastAsia="Calibri" w:cs="Times New Roman"/>
        </w:rPr>
        <w:t xml:space="preserve"> (załącznik nr </w:t>
      </w:r>
      <w:del w:id="189" w:author="Magdalena Kulesza" w:date="2019-03-19T14:48:00Z">
        <w:r w:rsidRPr="00565711" w:rsidDel="006668D8">
          <w:rPr>
            <w:rFonts w:eastAsia="Calibri" w:cs="Times New Roman"/>
          </w:rPr>
          <w:delText xml:space="preserve">… </w:delText>
        </w:r>
      </w:del>
      <w:ins w:id="190" w:author="Magdalena Kulesza" w:date="2019-03-19T14:48:00Z">
        <w:r w:rsidR="006668D8">
          <w:rPr>
            <w:rFonts w:eastAsia="Calibri" w:cs="Times New Roman"/>
          </w:rPr>
          <w:t>3</w:t>
        </w:r>
        <w:r w:rsidR="006668D8" w:rsidRPr="00565711">
          <w:rPr>
            <w:rFonts w:eastAsia="Calibri" w:cs="Times New Roman"/>
          </w:rPr>
          <w:t xml:space="preserve"> </w:t>
        </w:r>
      </w:ins>
      <w:r w:rsidRPr="00565711">
        <w:rPr>
          <w:rFonts w:eastAsia="Calibri" w:cs="Times New Roman"/>
        </w:rPr>
        <w:t xml:space="preserve">do Ogłoszenia o naborze wniosków) oraz uwzględniając informacje zawarte w </w:t>
      </w:r>
      <w:r w:rsidRPr="00565711">
        <w:rPr>
          <w:rFonts w:eastAsia="Calibri" w:cs="Times New Roman"/>
          <w:i/>
        </w:rPr>
        <w:t>Instrukcji użytkownika GWA2014 EFS</w:t>
      </w:r>
      <w:r w:rsidRPr="00565711">
        <w:rPr>
          <w:rFonts w:eastAsia="Calibri" w:cs="Times New Roman"/>
        </w:rPr>
        <w:t xml:space="preserve">, dostępnej na stronie: </w:t>
      </w:r>
      <w:ins w:id="191" w:author="izabela.matyszewska" w:date="2018-08-17T13:52:00Z">
        <w:r w:rsidR="00E23756" w:rsidRPr="00E23756">
          <w:t>zawierającej ogłoszenia o naborach wnioskó</w:t>
        </w:r>
        <w:r w:rsidR="00E23756">
          <w:t>w</w:t>
        </w:r>
      </w:ins>
      <w:del w:id="192" w:author="izabela.matyszewska" w:date="2018-08-17T13:52:00Z">
        <w:r w:rsidR="00A51AD2" w:rsidDel="00E23756">
          <w:fldChar w:fldCharType="begin"/>
        </w:r>
        <w:r w:rsidR="0099746E" w:rsidDel="00E23756">
          <w:delInstrText>HYPERLINK "http://www.rpo.wrotapodlasia.pl"</w:delInstrText>
        </w:r>
        <w:r w:rsidR="00A51AD2" w:rsidDel="00E23756">
          <w:fldChar w:fldCharType="separate"/>
        </w:r>
        <w:r w:rsidRPr="00565711" w:rsidDel="00E23756">
          <w:rPr>
            <w:rFonts w:eastAsia="Calibri" w:cs="Times New Roman"/>
            <w:color w:val="0000FF"/>
            <w:u w:val="single"/>
          </w:rPr>
          <w:delText>http://www.rpo.wrotapodlasia.pl</w:delText>
        </w:r>
        <w:r w:rsidR="00A51AD2" w:rsidDel="00E23756">
          <w:fldChar w:fldCharType="end"/>
        </w:r>
        <w:r w:rsidRPr="00565711" w:rsidDel="00E23756">
          <w:rPr>
            <w:rFonts w:eastAsia="Calibri" w:cs="Times New Roman"/>
          </w:rPr>
          <w:delText xml:space="preserve">. </w:delText>
        </w:r>
      </w:del>
    </w:p>
    <w:p w:rsidR="00565711" w:rsidRPr="00565711" w:rsidRDefault="00565711" w:rsidP="00565711">
      <w:pPr>
        <w:tabs>
          <w:tab w:val="center" w:pos="4536"/>
          <w:tab w:val="right" w:pos="9072"/>
        </w:tabs>
        <w:spacing w:after="0"/>
        <w:jc w:val="both"/>
        <w:rPr>
          <w:rFonts w:eastAsia="Calibri" w:cs="Times New Roman"/>
        </w:rPr>
      </w:pP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Wniosek o dofinansowanie w wersji elektronicznej (plik </w:t>
      </w:r>
      <w:proofErr w:type="spellStart"/>
      <w:r w:rsidRPr="00565711">
        <w:rPr>
          <w:rFonts w:eastAsia="Calibri" w:cs="Times New Roman"/>
        </w:rPr>
        <w:t>xml</w:t>
      </w:r>
      <w:proofErr w:type="spellEnd"/>
      <w:r w:rsidRPr="00565711">
        <w:rPr>
          <w:rFonts w:eastAsia="Calibri" w:cs="Times New Roman"/>
        </w:rPr>
        <w:t xml:space="preserve">) składa się za pomocą aplikacji GWA2014 EFS, </w:t>
      </w:r>
      <w:r w:rsidRPr="00565711">
        <w:rPr>
          <w:rFonts w:eastAsia="Calibri" w:cs="Times New Roman"/>
        </w:rPr>
        <w:br/>
        <w:t xml:space="preserve">która jest dostępna na stronie: </w:t>
      </w:r>
      <w:ins w:id="193" w:author="izabela.matyszewska" w:date="2018-08-17T13:56:00Z">
        <w:r w:rsidR="00A51AD2" w:rsidRPr="00A51AD2">
          <w:rPr>
            <w:rPrChange w:id="194" w:author="izabela.matyszewska" w:date="2018-08-17T13:56:00Z">
              <w:rPr>
                <w:color w:val="0000FF"/>
                <w:sz w:val="24"/>
                <w:szCs w:val="24"/>
                <w:u w:val="single"/>
              </w:rPr>
            </w:rPrChange>
          </w:rPr>
          <w:fldChar w:fldCharType="begin"/>
        </w:r>
        <w:r w:rsidR="00A51AD2" w:rsidRPr="00A51AD2">
          <w:rPr>
            <w:rPrChange w:id="195" w:author="izabela.matyszewska" w:date="2018-08-17T13:56:00Z">
              <w:rPr>
                <w:sz w:val="24"/>
                <w:szCs w:val="24"/>
              </w:rPr>
            </w:rPrChange>
          </w:rPr>
          <w:instrText xml:space="preserve"> HYPERLINK "http://www.rpo.wrotapodlasia.pl/" </w:instrText>
        </w:r>
        <w:r w:rsidR="00A51AD2" w:rsidRPr="00A51AD2">
          <w:rPr>
            <w:rPrChange w:id="196" w:author="izabela.matyszewska" w:date="2018-08-17T13:56:00Z">
              <w:rPr>
                <w:color w:val="0000FF"/>
                <w:sz w:val="24"/>
                <w:szCs w:val="24"/>
                <w:u w:val="single"/>
              </w:rPr>
            </w:rPrChange>
          </w:rPr>
          <w:fldChar w:fldCharType="separate"/>
        </w:r>
        <w:r w:rsidR="00A51AD2" w:rsidRPr="00A51AD2">
          <w:rPr>
            <w:rStyle w:val="Hipercze"/>
            <w:rPrChange w:id="197" w:author="izabela.matyszewska" w:date="2018-08-17T13:56:00Z">
              <w:rPr>
                <w:rStyle w:val="Hipercze"/>
                <w:sz w:val="24"/>
                <w:szCs w:val="24"/>
              </w:rPr>
            </w:rPrChange>
          </w:rPr>
          <w:t>RPO Wojewodztwa Podlasiego na lata 2014-2020</w:t>
        </w:r>
        <w:r w:rsidR="00A51AD2" w:rsidRPr="00A51AD2">
          <w:rPr>
            <w:rPrChange w:id="198" w:author="izabela.matyszewska" w:date="2018-08-17T13:56:00Z">
              <w:rPr>
                <w:color w:val="0000FF"/>
                <w:sz w:val="24"/>
                <w:szCs w:val="24"/>
                <w:u w:val="single"/>
              </w:rPr>
            </w:rPrChange>
          </w:rPr>
          <w:fldChar w:fldCharType="end"/>
        </w:r>
      </w:ins>
      <w:del w:id="199" w:author="izabela.matyszewska" w:date="2018-08-17T13:56:00Z">
        <w:r w:rsidR="00A51AD2" w:rsidRPr="00E23756" w:rsidDel="00E23756">
          <w:fldChar w:fldCharType="begin"/>
        </w:r>
        <w:r w:rsidR="00A51AD2" w:rsidRPr="00A51AD2">
          <w:rPr>
            <w:rPrChange w:id="200" w:author="izabela.matyszewska" w:date="2018-08-17T13:56:00Z">
              <w:rPr>
                <w:color w:val="0000FF"/>
                <w:u w:val="single"/>
              </w:rPr>
            </w:rPrChange>
          </w:rPr>
          <w:delInstrText>HYPERLINK "http://www.rpo.wrotapodlasia.pl"</w:delInstrText>
        </w:r>
        <w:r w:rsidR="00A51AD2" w:rsidRPr="00E23756" w:rsidDel="00E23756">
          <w:rPr>
            <w:rPrChange w:id="201" w:author="izabela.matyszewska" w:date="2018-08-17T13:56:00Z">
              <w:rPr/>
            </w:rPrChange>
          </w:rPr>
          <w:fldChar w:fldCharType="separate"/>
        </w:r>
        <w:r w:rsidRPr="00E23756" w:rsidDel="00E23756">
          <w:rPr>
            <w:rFonts w:eastAsia="Calibri" w:cs="Times New Roman"/>
            <w:color w:val="0000FF"/>
            <w:u w:val="single"/>
          </w:rPr>
          <w:delText>http://www.rpo.wrotapodlasia.pl</w:delText>
        </w:r>
        <w:r w:rsidR="00A51AD2" w:rsidRPr="00E23756" w:rsidDel="00E23756">
          <w:fldChar w:fldCharType="end"/>
        </w:r>
      </w:del>
      <w:r w:rsidRPr="00565711">
        <w:rPr>
          <w:rFonts w:eastAsia="Calibri" w:cs="Times New Roman"/>
        </w:rPr>
        <w:t xml:space="preserve">. </w:t>
      </w:r>
      <w:r w:rsidRPr="00565711">
        <w:rPr>
          <w:rFonts w:eastAsia="Calibri" w:cs="Times New Roman"/>
          <w:color w:val="000000"/>
          <w:shd w:val="clear" w:color="auto" w:fill="FFFFFF"/>
        </w:rPr>
        <w:t>W przypadku wykrycia błędów uniemożliwiających poprawne przygotowanie wniosku (awaria aplikacji, błąd uniemożliwiający poprawne przygotowanie wniosku) lub chęci zgłoszenia rozwiązań poprawiających funkcjonalność GWA2014 EFS należy zgłosić problem/przedstawić uwagi posługując się Formularzem zgłaszania uwag (</w:t>
      </w:r>
      <w:r w:rsidRPr="00565711">
        <w:rPr>
          <w:rFonts w:eastAsia="Calibri" w:cs="Times New Roman"/>
        </w:rPr>
        <w:t>dokument dostępny na stronie: http://www.rpo.wrotapodlasia.pl w sekcji: Dokumenty do pobrania)</w:t>
      </w:r>
      <w:r w:rsidRPr="00565711">
        <w:rPr>
          <w:rFonts w:eastAsia="Calibri" w:cs="Times New Roman"/>
          <w:color w:val="000000"/>
          <w:shd w:val="clear" w:color="auto" w:fill="FFFFFF"/>
        </w:rPr>
        <w:br/>
        <w:t>na adres: </w:t>
      </w:r>
      <w:hyperlink r:id="rId9" w:history="1">
        <w:r w:rsidRPr="00565711">
          <w:rPr>
            <w:rFonts w:eastAsia="Calibri" w:cs="Times New Roman"/>
            <w:color w:val="1256BB"/>
            <w:u w:val="single"/>
            <w:bdr w:val="none" w:sz="0" w:space="0" w:color="auto" w:frame="1"/>
            <w:shd w:val="clear" w:color="auto" w:fill="FFFFFF"/>
          </w:rPr>
          <w:t>gwa_efs@wrotapodlasia.pl</w:t>
        </w:r>
      </w:hyperlink>
      <w:r w:rsidRPr="00565711">
        <w:rPr>
          <w:rFonts w:eastAsia="Calibri" w:cs="Times New Roman"/>
        </w:rPr>
        <w:t xml:space="preserv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wyniku zaistnienia przyczyn obiektywnych (np. awaria systemu GWA2014 EFS) LGD</w:t>
      </w:r>
      <w:r w:rsidRPr="00565711">
        <w:rPr>
          <w:rFonts w:eastAsia="Calibri" w:cs="Times New Roman"/>
          <w:color w:val="FF0000"/>
        </w:rPr>
        <w:t xml:space="preserve"> </w:t>
      </w:r>
      <w:r w:rsidRPr="00565711">
        <w:rPr>
          <w:rFonts w:eastAsia="Calibri" w:cs="Times New Roman"/>
        </w:rPr>
        <w:t xml:space="preserve">zastrzega sobie możliwość zmiany formy składania wniosku przewidzianej w warunkach udzielenia wsparcia podając ten fakt do publicznej wiadomości na stronach internetowych, na których umieszczone zostały informacje </w:t>
      </w:r>
      <w:r w:rsidRPr="00565711">
        <w:rPr>
          <w:rFonts w:eastAsia="Calibri" w:cs="Times New Roman"/>
        </w:rPr>
        <w:br/>
        <w:t>o naborze.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Wnioski o dofinansowanie realizacji projektów składane są w terminie określonym powyżej: </w:t>
      </w:r>
    </w:p>
    <w:p w:rsidR="009D5838" w:rsidRPr="00EC3125" w:rsidRDefault="009D5838" w:rsidP="009D5838">
      <w:pPr>
        <w:numPr>
          <w:ilvl w:val="0"/>
          <w:numId w:val="44"/>
        </w:numPr>
        <w:tabs>
          <w:tab w:val="left" w:pos="567"/>
        </w:tabs>
        <w:spacing w:after="0"/>
        <w:contextualSpacing/>
        <w:jc w:val="both"/>
        <w:rPr>
          <w:ins w:id="202" w:author="Magdalena Kulesza" w:date="2019-03-19T14:51:00Z"/>
          <w:rFonts w:eastAsia="Times New Roman"/>
          <w:lang w:val="x-none" w:eastAsia="pl-PL"/>
        </w:rPr>
      </w:pPr>
      <w:ins w:id="203" w:author="Magdalena Kulesza" w:date="2019-03-19T14:51:00Z">
        <w:r w:rsidRPr="00EC3125">
          <w:rPr>
            <w:rFonts w:eastAsia="Times New Roman"/>
            <w:lang w:val="x-none" w:eastAsia="pl-PL"/>
          </w:rPr>
          <w:lastRenderedPageBreak/>
          <w:t>w wersji elektronicznej (</w:t>
        </w:r>
        <w:r w:rsidRPr="00EC3125">
          <w:rPr>
            <w:rFonts w:eastAsia="Times New Roman"/>
            <w:lang w:eastAsia="pl-PL"/>
          </w:rPr>
          <w:t xml:space="preserve">plik </w:t>
        </w:r>
        <w:proofErr w:type="spellStart"/>
        <w:r w:rsidRPr="00EC3125">
          <w:rPr>
            <w:rFonts w:eastAsia="Times New Roman"/>
            <w:lang w:eastAsia="pl-PL"/>
          </w:rPr>
          <w:t>xml</w:t>
        </w:r>
        <w:proofErr w:type="spellEnd"/>
        <w:r w:rsidRPr="00EC3125">
          <w:rPr>
            <w:rFonts w:eastAsia="Times New Roman"/>
            <w:lang w:val="x-none" w:eastAsia="pl-PL"/>
          </w:rPr>
          <w:t xml:space="preserve">) za pomocą </w:t>
        </w:r>
        <w:r w:rsidRPr="00EC3125">
          <w:rPr>
            <w:rFonts w:eastAsia="Times New Roman"/>
            <w:lang w:eastAsia="pl-PL"/>
          </w:rPr>
          <w:t xml:space="preserve">aplikacji </w:t>
        </w:r>
        <w:r w:rsidRPr="00EC3125">
          <w:rPr>
            <w:rFonts w:eastAsia="Times New Roman"/>
            <w:lang w:val="x-none" w:eastAsia="pl-PL"/>
          </w:rPr>
          <w:t>GWA2014 EFS</w:t>
        </w:r>
        <w:r w:rsidRPr="00EC3125">
          <w:t>)</w:t>
        </w:r>
        <w:r w:rsidRPr="00EC3125">
          <w:rPr>
            <w:rFonts w:eastAsia="Times New Roman"/>
            <w:lang w:eastAsia="pl-PL"/>
          </w:rPr>
          <w:t xml:space="preserve"> w</w:t>
        </w:r>
        <w:r w:rsidRPr="00EC3125">
          <w:rPr>
            <w:rFonts w:eastAsia="Times New Roman"/>
            <w:lang w:val="x-none" w:eastAsia="pl-PL"/>
          </w:rPr>
          <w:t>niosek o dofinansowanie projektu należy wypełnić w wersji instalacyjnej GWA2014 EFS</w:t>
        </w:r>
        <w:r w:rsidRPr="00EC3125">
          <w:rPr>
            <w:rFonts w:eastAsia="Times New Roman"/>
            <w:b/>
            <w:lang w:eastAsia="pl-PL"/>
          </w:rPr>
          <w:t xml:space="preserve"> </w:t>
        </w:r>
        <w:r w:rsidRPr="00EC3125">
          <w:rPr>
            <w:rFonts w:eastAsia="Times New Roman"/>
            <w:lang w:val="x-none" w:eastAsia="pl-PL"/>
          </w:rPr>
          <w:t>nie starszej niż</w:t>
        </w:r>
        <w:r w:rsidRPr="00EC3125">
          <w:rPr>
            <w:rFonts w:eastAsia="Times New Roman"/>
            <w:lang w:eastAsia="pl-PL"/>
          </w:rPr>
          <w:t xml:space="preserve"> </w:t>
        </w:r>
        <w:r w:rsidRPr="00EC3125">
          <w:rPr>
            <w:rFonts w:eastAsia="Times New Roman"/>
            <w:b/>
            <w:lang w:eastAsia="pl-PL"/>
          </w:rPr>
          <w:t>2.</w:t>
        </w:r>
        <w:r>
          <w:rPr>
            <w:rFonts w:eastAsia="Times New Roman"/>
            <w:b/>
            <w:lang w:eastAsia="pl-PL"/>
          </w:rPr>
          <w:t>1</w:t>
        </w:r>
        <w:r w:rsidRPr="00EC3125">
          <w:rPr>
            <w:rFonts w:eastAsia="Times New Roman"/>
            <w:b/>
            <w:lang w:eastAsia="pl-PL"/>
          </w:rPr>
          <w:t>.</w:t>
        </w:r>
        <w:r>
          <w:rPr>
            <w:rFonts w:eastAsia="Times New Roman"/>
            <w:b/>
            <w:lang w:eastAsia="pl-PL"/>
          </w:rPr>
          <w:t>1</w:t>
        </w:r>
        <w:r w:rsidRPr="00EC3125">
          <w:rPr>
            <w:rFonts w:eastAsia="Times New Roman"/>
            <w:b/>
            <w:lang w:eastAsia="pl-PL"/>
          </w:rPr>
          <w:t>.</w:t>
        </w:r>
        <w:r w:rsidRPr="00EC3125">
          <w:rPr>
            <w:rFonts w:eastAsia="Times New Roman"/>
            <w:lang w:eastAsia="pl-PL"/>
          </w:rPr>
          <w:t xml:space="preserve"> </w:t>
        </w:r>
      </w:ins>
    </w:p>
    <w:p w:rsidR="009D5838" w:rsidRPr="00EC3125" w:rsidRDefault="009D5838" w:rsidP="009D5838">
      <w:pPr>
        <w:tabs>
          <w:tab w:val="left" w:pos="567"/>
        </w:tabs>
        <w:spacing w:after="0"/>
        <w:ind w:left="720"/>
        <w:contextualSpacing/>
        <w:jc w:val="both"/>
        <w:rPr>
          <w:ins w:id="204" w:author="Magdalena Kulesza" w:date="2019-03-19T14:51:00Z"/>
          <w:rFonts w:eastAsia="Times New Roman"/>
          <w:lang w:val="x-none" w:eastAsia="pl-PL"/>
        </w:rPr>
      </w:pPr>
      <w:ins w:id="205" w:author="Magdalena Kulesza" w:date="2019-03-19T14:51:00Z">
        <w:r w:rsidRPr="00EC3125">
          <w:rPr>
            <w:rFonts w:eastAsia="Times New Roman"/>
            <w:lang w:eastAsia="pl-PL"/>
          </w:rPr>
          <w:t>Co do zasady po ww. terminie nie będzie możliwe przesłanie wniosku.</w:t>
        </w:r>
      </w:ins>
    </w:p>
    <w:p w:rsidR="009D5838" w:rsidRPr="00EC3125" w:rsidRDefault="009D5838" w:rsidP="009D5838">
      <w:pPr>
        <w:numPr>
          <w:ilvl w:val="0"/>
          <w:numId w:val="44"/>
        </w:numPr>
        <w:tabs>
          <w:tab w:val="left" w:pos="567"/>
        </w:tabs>
        <w:spacing w:after="0"/>
        <w:contextualSpacing/>
        <w:jc w:val="both"/>
        <w:rPr>
          <w:ins w:id="206" w:author="Magdalena Kulesza" w:date="2019-03-19T14:51:00Z"/>
          <w:rFonts w:eastAsia="Times New Roman"/>
          <w:lang w:eastAsia="pl-PL"/>
        </w:rPr>
      </w:pPr>
      <w:ins w:id="207" w:author="Magdalena Kulesza" w:date="2019-03-19T14:51:00Z">
        <w:r w:rsidRPr="00EC3125">
          <w:rPr>
            <w:rFonts w:eastAsia="Times New Roman"/>
            <w:lang w:val="x-none" w:eastAsia="pl-PL"/>
          </w:rPr>
          <w:t xml:space="preserve">wersji papierowej, do siedziby LGD, należy złożyć: </w:t>
        </w:r>
      </w:ins>
    </w:p>
    <w:p w:rsidR="009D5838" w:rsidRPr="00EC3125" w:rsidRDefault="009D5838" w:rsidP="009D5838">
      <w:pPr>
        <w:numPr>
          <w:ilvl w:val="0"/>
          <w:numId w:val="45"/>
        </w:numPr>
        <w:tabs>
          <w:tab w:val="left" w:pos="567"/>
        </w:tabs>
        <w:spacing w:after="0"/>
        <w:contextualSpacing/>
        <w:jc w:val="both"/>
        <w:rPr>
          <w:ins w:id="208" w:author="Magdalena Kulesza" w:date="2019-03-19T14:51:00Z"/>
          <w:rFonts w:eastAsia="Times New Roman"/>
          <w:lang w:eastAsia="pl-PL"/>
        </w:rPr>
      </w:pPr>
      <w:ins w:id="209" w:author="Magdalena Kulesza" w:date="2019-03-19T14:51:00Z">
        <w:r w:rsidRPr="00EC3125">
          <w:rPr>
            <w:rFonts w:eastAsia="Times New Roman"/>
            <w:lang w:eastAsia="pl-PL"/>
          </w:rPr>
          <w:t xml:space="preserve">3 </w:t>
        </w:r>
        <w:r w:rsidRPr="00EC3125">
          <w:rPr>
            <w:rFonts w:eastAsia="Times New Roman"/>
            <w:lang w:val="x-none" w:eastAsia="pl-PL"/>
          </w:rPr>
          <w:t>egzemplarze wniosku (oryginał i kopia lub dwa oryginały); wersję papierową należy przygotować po wysłaniu wniosku w wersji elektronicznej.</w:t>
        </w:r>
      </w:ins>
    </w:p>
    <w:p w:rsidR="009D5838" w:rsidRPr="00EC3125" w:rsidRDefault="009D5838" w:rsidP="009D5838">
      <w:pPr>
        <w:numPr>
          <w:ilvl w:val="0"/>
          <w:numId w:val="45"/>
        </w:numPr>
        <w:tabs>
          <w:tab w:val="left" w:pos="567"/>
        </w:tabs>
        <w:spacing w:after="0"/>
        <w:contextualSpacing/>
        <w:jc w:val="both"/>
        <w:rPr>
          <w:ins w:id="210" w:author="Magdalena Kulesza" w:date="2019-03-19T14:51:00Z"/>
          <w:rFonts w:eastAsia="Times New Roman"/>
          <w:lang w:eastAsia="pl-PL"/>
        </w:rPr>
      </w:pPr>
      <w:ins w:id="211" w:author="Magdalena Kulesza" w:date="2019-03-19T14:51:00Z">
        <w:r w:rsidRPr="00EC3125">
          <w:rPr>
            <w:rFonts w:eastAsia="Times New Roman"/>
            <w:lang w:eastAsia="pl-PL"/>
          </w:rPr>
          <w:t>3</w:t>
        </w:r>
        <w:r w:rsidRPr="00EC3125">
          <w:rPr>
            <w:rFonts w:eastAsia="Times New Roman"/>
            <w:lang w:val="x-none" w:eastAsia="pl-PL"/>
          </w:rPr>
          <w:t xml:space="preserve"> wydrukowane Potwierdzenia przesłania do IZ RPOWP elektronicznej wersji wniosku o dofinansowanie,</w:t>
        </w:r>
      </w:ins>
    </w:p>
    <w:p w:rsidR="009D5838" w:rsidRPr="00EC3125" w:rsidRDefault="009D5838" w:rsidP="009D5838">
      <w:pPr>
        <w:numPr>
          <w:ilvl w:val="0"/>
          <w:numId w:val="45"/>
        </w:numPr>
        <w:tabs>
          <w:tab w:val="left" w:pos="567"/>
        </w:tabs>
        <w:spacing w:after="0"/>
        <w:contextualSpacing/>
        <w:jc w:val="both"/>
        <w:rPr>
          <w:ins w:id="212" w:author="Magdalena Kulesza" w:date="2019-03-19T14:51:00Z"/>
          <w:rFonts w:eastAsia="Times New Roman"/>
          <w:lang w:eastAsia="pl-PL"/>
        </w:rPr>
      </w:pPr>
      <w:ins w:id="213" w:author="Magdalena Kulesza" w:date="2019-03-19T14:51:00Z">
        <w:r w:rsidRPr="00EC3125">
          <w:rPr>
            <w:rFonts w:eastAsia="Times New Roman"/>
            <w:lang w:eastAsia="pl-PL"/>
          </w:rPr>
          <w:t>o</w:t>
        </w:r>
        <w:r w:rsidRPr="00EC3125">
          <w:rPr>
            <w:rFonts w:eastAsia="Times New Roman"/>
            <w:lang w:val="x-none" w:eastAsia="pl-PL"/>
          </w:rPr>
          <w:t>świadczeni</w:t>
        </w:r>
        <w:r w:rsidRPr="00EC3125">
          <w:rPr>
            <w:rFonts w:eastAsia="Times New Roman"/>
            <w:lang w:eastAsia="pl-PL"/>
          </w:rPr>
          <w:t>e</w:t>
        </w:r>
        <w:r w:rsidRPr="00EC3125">
          <w:rPr>
            <w:rFonts w:eastAsia="Times New Roman"/>
            <w:lang w:val="x-none" w:eastAsia="pl-PL"/>
          </w:rPr>
          <w:t xml:space="preserve"> do LGD (załącznik </w:t>
        </w:r>
        <w:r w:rsidRPr="00EC3125">
          <w:rPr>
            <w:rFonts w:eastAsia="Times New Roman"/>
            <w:lang w:eastAsia="pl-PL"/>
          </w:rPr>
          <w:t xml:space="preserve">nr 4 </w:t>
        </w:r>
        <w:r w:rsidRPr="00EC3125">
          <w:rPr>
            <w:rFonts w:eastAsia="Times New Roman"/>
            <w:lang w:val="x-none" w:eastAsia="pl-PL"/>
          </w:rPr>
          <w:t>do Ogłoszenia)</w:t>
        </w:r>
        <w:r w:rsidRPr="00EC3125">
          <w:rPr>
            <w:rFonts w:eastAsia="Times New Roman"/>
            <w:lang w:eastAsia="pl-PL"/>
          </w:rPr>
          <w:t>.</w:t>
        </w:r>
      </w:ins>
    </w:p>
    <w:p w:rsidR="009D5838" w:rsidRPr="00EC3125" w:rsidRDefault="009D5838" w:rsidP="009D5838">
      <w:pPr>
        <w:numPr>
          <w:ilvl w:val="0"/>
          <w:numId w:val="44"/>
        </w:numPr>
        <w:tabs>
          <w:tab w:val="left" w:pos="567"/>
        </w:tabs>
        <w:spacing w:after="0"/>
        <w:contextualSpacing/>
        <w:jc w:val="both"/>
        <w:rPr>
          <w:ins w:id="214" w:author="Magdalena Kulesza" w:date="2019-03-19T14:51:00Z"/>
          <w:rFonts w:eastAsia="Times New Roman"/>
          <w:lang w:eastAsia="pl-PL"/>
        </w:rPr>
      </w:pPr>
      <w:ins w:id="215" w:author="Magdalena Kulesza" w:date="2019-03-19T14:51:00Z">
        <w:r w:rsidRPr="00EC3125">
          <w:rPr>
            <w:rFonts w:eastAsia="Times New Roman"/>
            <w:lang w:eastAsia="pl-PL"/>
          </w:rPr>
          <w:t>do każdej wersji papierowej należy dołączyć egzemplarz</w:t>
        </w:r>
        <w:r w:rsidRPr="00EC3125">
          <w:rPr>
            <w:rFonts w:eastAsia="Times New Roman"/>
            <w:lang w:val="x-none" w:eastAsia="pl-PL"/>
          </w:rPr>
          <w:t xml:space="preserve"> wersj</w:t>
        </w:r>
        <w:r w:rsidRPr="00EC3125">
          <w:rPr>
            <w:rFonts w:eastAsia="Times New Roman"/>
            <w:lang w:eastAsia="pl-PL"/>
          </w:rPr>
          <w:t>i</w:t>
        </w:r>
        <w:r w:rsidRPr="00EC3125">
          <w:rPr>
            <w:rFonts w:eastAsia="Times New Roman"/>
            <w:lang w:val="x-none" w:eastAsia="pl-PL"/>
          </w:rPr>
          <w:t xml:space="preserve"> elektroniczn</w:t>
        </w:r>
        <w:r w:rsidRPr="00EC3125">
          <w:rPr>
            <w:rFonts w:eastAsia="Times New Roman"/>
            <w:lang w:eastAsia="pl-PL"/>
          </w:rPr>
          <w:t>ej</w:t>
        </w:r>
        <w:r w:rsidRPr="00EC3125">
          <w:rPr>
            <w:rFonts w:eastAsia="Times New Roman"/>
            <w:lang w:val="x-none" w:eastAsia="pl-PL"/>
          </w:rPr>
          <w:t xml:space="preserve"> wniosku (XML i PDF) nagraną na nośniku elektronicznym</w:t>
        </w:r>
        <w:r w:rsidRPr="00EC3125">
          <w:rPr>
            <w:rFonts w:eastAsia="Times New Roman"/>
            <w:lang w:eastAsia="pl-PL"/>
          </w:rPr>
          <w:t xml:space="preserve"> </w:t>
        </w:r>
        <w:r w:rsidRPr="00EC3125">
          <w:rPr>
            <w:rFonts w:eastAsia="Times New Roman"/>
            <w:lang w:val="x-none" w:eastAsia="pl-PL"/>
          </w:rPr>
          <w:t>(CD/ DVD).</w:t>
        </w:r>
      </w:ins>
    </w:p>
    <w:p w:rsidR="00565711" w:rsidRPr="00565711" w:rsidDel="009D5838" w:rsidRDefault="00565711" w:rsidP="00565711">
      <w:pPr>
        <w:numPr>
          <w:ilvl w:val="0"/>
          <w:numId w:val="4"/>
        </w:numPr>
        <w:tabs>
          <w:tab w:val="left" w:pos="567"/>
        </w:tabs>
        <w:spacing w:after="0"/>
        <w:ind w:left="567" w:hanging="283"/>
        <w:contextualSpacing/>
        <w:jc w:val="both"/>
        <w:rPr>
          <w:del w:id="216" w:author="Magdalena Kulesza" w:date="2019-03-19T14:51:00Z"/>
          <w:rFonts w:eastAsia="Times New Roman" w:cs="Times New Roman"/>
          <w:lang w:eastAsia="pl-PL"/>
        </w:rPr>
      </w:pPr>
      <w:del w:id="217" w:author="Magdalena Kulesza" w:date="2019-03-19T14:51:00Z">
        <w:r w:rsidRPr="00565711" w:rsidDel="009D5838">
          <w:rPr>
            <w:rFonts w:eastAsia="Times New Roman" w:cs="Times New Roman"/>
            <w:lang w:eastAsia="pl-PL"/>
          </w:rPr>
          <w:delText>w wersji elektronicznej (plik xml) za pomocą aplikacji GWA2014 EFS</w:delText>
        </w:r>
        <w:r w:rsidRPr="00565711" w:rsidDel="009D5838">
          <w:rPr>
            <w:rFonts w:eastAsia="Calibri" w:cs="Times New Roman"/>
          </w:rPr>
          <w:delText>)</w:delText>
        </w:r>
        <w:r w:rsidRPr="00565711" w:rsidDel="009D5838">
          <w:rPr>
            <w:rFonts w:eastAsia="Times New Roman" w:cs="Times New Roman"/>
            <w:lang w:eastAsia="pl-PL"/>
          </w:rPr>
          <w:delText xml:space="preserve"> wniosek o dofinansowanie projektu należy wypełnić w wersji instalacyjnej GWA2014 EFS</w:delText>
        </w:r>
        <w:r w:rsidRPr="00565711" w:rsidDel="009D5838">
          <w:rPr>
            <w:rFonts w:eastAsia="Times New Roman" w:cs="Times New Roman"/>
            <w:b/>
            <w:lang w:eastAsia="pl-PL"/>
          </w:rPr>
          <w:delText xml:space="preserve"> </w:delText>
        </w:r>
        <w:r w:rsidRPr="00565711" w:rsidDel="009D5838">
          <w:rPr>
            <w:rFonts w:eastAsia="Times New Roman" w:cs="Times New Roman"/>
            <w:lang w:eastAsia="pl-PL"/>
          </w:rPr>
          <w:delText xml:space="preserve">nie starszej niż </w:delText>
        </w:r>
        <w:r w:rsidRPr="00565711" w:rsidDel="009D5838">
          <w:rPr>
            <w:rFonts w:eastAsia="Times New Roman" w:cs="Times New Roman"/>
            <w:b/>
            <w:lang w:eastAsia="pl-PL"/>
          </w:rPr>
          <w:delText>2.</w:delText>
        </w:r>
      </w:del>
      <w:del w:id="218" w:author="Magdalena Kulesza" w:date="2019-03-19T14:48:00Z">
        <w:r w:rsidRPr="00565711" w:rsidDel="006668D8">
          <w:rPr>
            <w:rFonts w:eastAsia="Times New Roman" w:cs="Times New Roman"/>
            <w:b/>
            <w:lang w:eastAsia="pl-PL"/>
          </w:rPr>
          <w:delText>0</w:delText>
        </w:r>
      </w:del>
      <w:del w:id="219" w:author="Magdalena Kulesza" w:date="2019-03-19T14:51:00Z">
        <w:r w:rsidRPr="00565711" w:rsidDel="009D5838">
          <w:rPr>
            <w:rFonts w:eastAsia="Times New Roman" w:cs="Times New Roman"/>
            <w:b/>
            <w:lang w:eastAsia="pl-PL"/>
          </w:rPr>
          <w:delText>.</w:delText>
        </w:r>
      </w:del>
      <w:del w:id="220" w:author="Magdalena Kulesza" w:date="2019-03-19T14:48:00Z">
        <w:r w:rsidRPr="00565711" w:rsidDel="006668D8">
          <w:rPr>
            <w:rFonts w:eastAsia="Times New Roman" w:cs="Times New Roman"/>
            <w:b/>
            <w:lang w:eastAsia="pl-PL"/>
          </w:rPr>
          <w:delText>4</w:delText>
        </w:r>
      </w:del>
      <w:del w:id="221" w:author="Magdalena Kulesza" w:date="2019-03-19T14:51:00Z">
        <w:r w:rsidRPr="00565711" w:rsidDel="009D5838">
          <w:rPr>
            <w:rFonts w:eastAsia="Times New Roman" w:cs="Times New Roman"/>
            <w:lang w:eastAsia="pl-PL"/>
          </w:rPr>
          <w:delText xml:space="preserve"> </w:delText>
        </w:r>
        <w:r w:rsidRPr="00565711" w:rsidDel="009D5838">
          <w:rPr>
            <w:rFonts w:eastAsia="Times New Roman" w:cs="Times New Roman"/>
            <w:i/>
            <w:lang w:eastAsia="pl-PL"/>
          </w:rPr>
          <w:delText>dostępnej w dniu rozpoczęcia naboru)).</w:delText>
        </w:r>
      </w:del>
    </w:p>
    <w:p w:rsidR="00565711" w:rsidRPr="00565711" w:rsidDel="009D5838" w:rsidRDefault="00565711" w:rsidP="00565711">
      <w:pPr>
        <w:tabs>
          <w:tab w:val="left" w:pos="567"/>
        </w:tabs>
        <w:spacing w:after="0"/>
        <w:ind w:left="567"/>
        <w:contextualSpacing/>
        <w:jc w:val="both"/>
        <w:rPr>
          <w:del w:id="222" w:author="Magdalena Kulesza" w:date="2019-03-19T14:51:00Z"/>
          <w:rFonts w:eastAsia="Times New Roman" w:cs="Times New Roman"/>
          <w:lang w:eastAsia="pl-PL"/>
        </w:rPr>
      </w:pPr>
      <w:del w:id="223" w:author="Magdalena Kulesza" w:date="2019-03-19T14:51:00Z">
        <w:r w:rsidRPr="00565711" w:rsidDel="009D5838">
          <w:rPr>
            <w:rFonts w:eastAsia="Times New Roman" w:cs="Times New Roman"/>
            <w:lang w:eastAsia="pl-PL"/>
          </w:rPr>
          <w:delText>Co do zasady po ww. terminie nie będzie możliwe przesłanie wniosku.</w:delText>
        </w:r>
      </w:del>
    </w:p>
    <w:p w:rsidR="00565711" w:rsidRPr="00565711" w:rsidDel="009D5838" w:rsidRDefault="00565711" w:rsidP="00565711">
      <w:pPr>
        <w:numPr>
          <w:ilvl w:val="0"/>
          <w:numId w:val="4"/>
        </w:numPr>
        <w:tabs>
          <w:tab w:val="left" w:pos="567"/>
        </w:tabs>
        <w:spacing w:after="0"/>
        <w:ind w:left="567" w:hanging="283"/>
        <w:contextualSpacing/>
        <w:jc w:val="both"/>
        <w:rPr>
          <w:del w:id="224" w:author="Magdalena Kulesza" w:date="2019-03-19T14:51:00Z"/>
          <w:rFonts w:eastAsia="Times New Roman" w:cs="Times New Roman"/>
          <w:lang w:eastAsia="pl-PL"/>
        </w:rPr>
      </w:pPr>
      <w:del w:id="225" w:author="Magdalena Kulesza" w:date="2019-03-19T14:51:00Z">
        <w:r w:rsidRPr="00565711" w:rsidDel="009D5838">
          <w:rPr>
            <w:rFonts w:eastAsia="Times New Roman" w:cs="Times New Roman"/>
            <w:lang w:eastAsia="pl-PL"/>
          </w:rPr>
          <w:delText>w ciągu 3 dni roboczych (decyduje data wpływu do LGD …</w:delText>
        </w:r>
        <w:r w:rsidRPr="00565711" w:rsidDel="009D5838">
          <w:rPr>
            <w:rFonts w:eastAsia="Times New Roman" w:cs="Times New Roman"/>
            <w:i/>
            <w:lang w:eastAsia="pl-PL"/>
          </w:rPr>
          <w:delText xml:space="preserve"> </w:delText>
        </w:r>
        <w:r w:rsidRPr="00565711" w:rsidDel="009D5838">
          <w:rPr>
            <w:rFonts w:eastAsia="Times New Roman" w:cs="Times New Roman"/>
            <w:lang w:eastAsia="pl-PL"/>
          </w:rPr>
          <w:delText xml:space="preserve">), licząc od pierwszego dnia roboczego następującego po dniu złożenia wniosku w wersji elektronicznej za pomocą systemu GWA2014 EFS, wnioski powinny być złożone w dwóch/trzech egzemplarzach wersji papierowej (oryginał i kopia lub dwa oryginały) wraz z </w:delText>
        </w:r>
        <w:r w:rsidRPr="00565711" w:rsidDel="009D5838">
          <w:rPr>
            <w:rFonts w:eastAsia="Times New Roman" w:cs="Times New Roman"/>
            <w:i/>
            <w:iCs/>
            <w:lang w:eastAsia="pl-PL"/>
          </w:rPr>
          <w:delText xml:space="preserve">Potwierdzeniem przesłania do IZ RPOWP elektronicznej wersji wniosku </w:delText>
        </w:r>
        <w:r w:rsidRPr="00565711" w:rsidDel="009D5838">
          <w:rPr>
            <w:rFonts w:eastAsia="Times New Roman" w:cs="Times New Roman"/>
            <w:i/>
            <w:iCs/>
            <w:lang w:eastAsia="pl-PL"/>
          </w:rPr>
          <w:br/>
          <w:delText>o dofinansowanie</w:delText>
        </w:r>
      </w:del>
    </w:p>
    <w:p w:rsidR="00565711" w:rsidRPr="00565711" w:rsidDel="009D5838" w:rsidRDefault="00565711" w:rsidP="00565711">
      <w:pPr>
        <w:numPr>
          <w:ilvl w:val="0"/>
          <w:numId w:val="4"/>
        </w:numPr>
        <w:tabs>
          <w:tab w:val="left" w:pos="567"/>
        </w:tabs>
        <w:spacing w:after="0"/>
        <w:ind w:left="567" w:hanging="283"/>
        <w:contextualSpacing/>
        <w:jc w:val="both"/>
        <w:rPr>
          <w:del w:id="226" w:author="Magdalena Kulesza" w:date="2019-03-19T14:51:00Z"/>
          <w:rFonts w:eastAsia="Times New Roman" w:cs="Times New Roman"/>
          <w:lang w:eastAsia="pl-PL"/>
        </w:rPr>
      </w:pPr>
      <w:del w:id="227" w:author="Magdalena Kulesza" w:date="2019-03-19T14:51:00Z">
        <w:r w:rsidRPr="00565711" w:rsidDel="009D5838">
          <w:rPr>
            <w:rFonts w:eastAsia="Times New Roman" w:cs="Times New Roman"/>
          </w:rPr>
          <w:delText>w wersji elektronicznej wniosku, wraz z załącznikami, nagranymi na nośniku elektronicznym (CD/ DVD).</w:delText>
        </w:r>
      </w:del>
    </w:p>
    <w:p w:rsidR="00565711" w:rsidRPr="00565711" w:rsidDel="009D5838" w:rsidRDefault="00565711" w:rsidP="00565711">
      <w:pPr>
        <w:tabs>
          <w:tab w:val="center" w:pos="4536"/>
          <w:tab w:val="right" w:pos="9072"/>
        </w:tabs>
        <w:spacing w:after="0"/>
        <w:jc w:val="both"/>
        <w:rPr>
          <w:del w:id="228" w:author="Magdalena Kulesza" w:date="2019-03-19T14:52:00Z"/>
          <w:rFonts w:eastAsia="Calibri" w:cs="Times New Roman"/>
        </w:rPr>
      </w:pPr>
    </w:p>
    <w:p w:rsidR="00565711" w:rsidRPr="00565711" w:rsidDel="009D5838" w:rsidRDefault="00565711" w:rsidP="00565711">
      <w:pPr>
        <w:tabs>
          <w:tab w:val="center" w:pos="4536"/>
          <w:tab w:val="right" w:pos="9072"/>
        </w:tabs>
        <w:spacing w:after="0"/>
        <w:jc w:val="both"/>
        <w:rPr>
          <w:del w:id="229" w:author="Magdalena Kulesza" w:date="2019-03-19T14:52:00Z"/>
          <w:rFonts w:eastAsia="Calibri" w:cs="Times New Roman"/>
          <w:i/>
          <w:shd w:val="clear" w:color="auto" w:fill="FFFFFF"/>
        </w:rPr>
      </w:pPr>
      <w:del w:id="230" w:author="Magdalena Kulesza" w:date="2019-03-19T14:52:00Z">
        <w:r w:rsidRPr="00565711" w:rsidDel="009D5838">
          <w:rPr>
            <w:rFonts w:eastAsia="Calibri" w:cs="Times New Roman"/>
            <w:i/>
            <w:shd w:val="clear" w:color="auto" w:fill="FFFFFF"/>
          </w:rPr>
          <w:delText xml:space="preserve">(W przypadku wymogu złożenia dodatkowych załączników wymaganych lokalnymi kryteriami wyboru operacji, należy podać informację o nich wraz z podaniem numeru załącznika) </w:delText>
        </w:r>
      </w:del>
    </w:p>
    <w:p w:rsidR="00565711" w:rsidRPr="00565711" w:rsidRDefault="00565711" w:rsidP="00565711">
      <w:pPr>
        <w:tabs>
          <w:tab w:val="center" w:pos="4536"/>
          <w:tab w:val="right" w:pos="9072"/>
        </w:tabs>
        <w:spacing w:after="0"/>
        <w:jc w:val="both"/>
        <w:rPr>
          <w:rFonts w:eastAsia="Calibri" w:cs="Times New Roman"/>
          <w:i/>
        </w:rPr>
      </w:pPr>
    </w:p>
    <w:p w:rsidR="00565711" w:rsidRPr="00565711" w:rsidRDefault="00565711" w:rsidP="00565711">
      <w:pPr>
        <w:spacing w:after="0"/>
        <w:jc w:val="both"/>
        <w:rPr>
          <w:rFonts w:eastAsia="Calibri" w:cs="Times New Roman"/>
          <w:b/>
        </w:rPr>
      </w:pPr>
      <w:bookmarkStart w:id="231" w:name="_Toc456619448"/>
      <w:bookmarkStart w:id="232" w:name="_Toc460228004"/>
      <w:r w:rsidRPr="00565711">
        <w:rPr>
          <w:rFonts w:eastAsia="Calibri" w:cs="Times New Roman"/>
          <w:b/>
        </w:rPr>
        <w:t>Wersję papierową należy przygotować po wysłaniu wniosku w wersji elektronicznej.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dostarczeniu wniosku o dofinansowanie Wnioskodawca, który chce uzyskać potwierdzenie jego złożenia, może przedłożyć wydrukowane i wypełnione potwierdzenie (załącznik nr </w:t>
      </w:r>
      <w:del w:id="233" w:author="Magdalena Kulesza" w:date="2019-03-19T14:52:00Z">
        <w:r w:rsidRPr="00565711" w:rsidDel="009D5838">
          <w:rPr>
            <w:rFonts w:eastAsia="Calibri" w:cs="Times New Roman"/>
          </w:rPr>
          <w:delText xml:space="preserve">… </w:delText>
        </w:r>
      </w:del>
      <w:ins w:id="234" w:author="Magdalena Kulesza" w:date="2019-03-19T14:52:00Z">
        <w:r w:rsidR="009D5838">
          <w:rPr>
            <w:rFonts w:eastAsia="Calibri" w:cs="Times New Roman"/>
          </w:rPr>
          <w:t>18</w:t>
        </w:r>
        <w:r w:rsidR="009D5838" w:rsidRPr="00565711">
          <w:rPr>
            <w:rFonts w:eastAsia="Calibri" w:cs="Times New Roman"/>
          </w:rPr>
          <w:t xml:space="preserve"> </w:t>
        </w:r>
      </w:ins>
      <w:r w:rsidRPr="00565711">
        <w:rPr>
          <w:rFonts w:eastAsia="Calibri" w:cs="Times New Roman"/>
        </w:rPr>
        <w:t xml:space="preserve">do Ogłoszenia </w:t>
      </w:r>
      <w:r w:rsidRPr="00565711">
        <w:rPr>
          <w:rFonts w:eastAsia="Calibri" w:cs="Times New Roman"/>
        </w:rPr>
        <w:br/>
        <w:t>o naborze wniosków). Na ww. oświadczeniu pracownik LGD potwierdza jego przyjęcie. Wnioski można składać osobiście oraz nadsyłać pocztą lub przesyłką kurierską.</w:t>
      </w:r>
    </w:p>
    <w:p w:rsidR="00565711" w:rsidRPr="00565711" w:rsidRDefault="00565711" w:rsidP="00565711">
      <w:pPr>
        <w:spacing w:after="0"/>
        <w:jc w:val="both"/>
        <w:rPr>
          <w:rFonts w:eastAsia="Calibri" w:cs="Times New Roman"/>
        </w:rPr>
      </w:pPr>
      <w:r w:rsidRPr="00565711">
        <w:rPr>
          <w:rFonts w:eastAsia="Calibri" w:cs="Times New Roman"/>
        </w:rPr>
        <w:t xml:space="preserve">W przypadku wniosków nadesłanych pocztą lub przesyłką kurierską o przyjęciu wniosku decyduje data </w:t>
      </w:r>
      <w:r w:rsidRPr="00565711">
        <w:rPr>
          <w:rFonts w:eastAsia="Calibri" w:cs="Times New Roman"/>
        </w:rPr>
        <w:br/>
        <w:t xml:space="preserve">i godzina wpływu wniosku do siedziby LGD. </w:t>
      </w:r>
      <w:r w:rsidRPr="00565711">
        <w:rPr>
          <w:rFonts w:eastAsia="Calibri" w:cs="Times New Roman"/>
        </w:rPr>
        <w:tab/>
      </w:r>
    </w:p>
    <w:p w:rsidR="00565711" w:rsidRPr="00565711" w:rsidRDefault="00565711" w:rsidP="00565711">
      <w:pPr>
        <w:spacing w:after="0"/>
        <w:jc w:val="both"/>
        <w:rPr>
          <w:rFonts w:eastAsia="Calibri" w:cs="Times New Roman"/>
        </w:rPr>
      </w:pPr>
      <w:r w:rsidRPr="00565711">
        <w:rPr>
          <w:rFonts w:eastAsia="Calibri" w:cs="Times New Roman"/>
        </w:rPr>
        <w:t>Zaznacza się, że do kompetencji pracownika LGD przyjmującego wniosek o dofinansowanie nie należy weryfikacja kompletności złożonych dokumentów.</w:t>
      </w:r>
    </w:p>
    <w:bookmarkEnd w:id="231"/>
    <w:bookmarkEnd w:id="232"/>
    <w:p w:rsidR="00565711" w:rsidRPr="00565711" w:rsidRDefault="00565711" w:rsidP="00565711">
      <w:pPr>
        <w:shd w:val="clear" w:color="auto" w:fill="FFFFFF"/>
        <w:tabs>
          <w:tab w:val="left" w:pos="3260"/>
        </w:tabs>
        <w:spacing w:after="0"/>
        <w:jc w:val="both"/>
        <w:rPr>
          <w:rFonts w:eastAsia="Calibri" w:cs="Times New Roman"/>
        </w:rPr>
      </w:pPr>
    </w:p>
    <w:p w:rsidR="00565711" w:rsidRPr="00565711" w:rsidRDefault="00565711" w:rsidP="00565711">
      <w:pPr>
        <w:shd w:val="clear" w:color="auto" w:fill="FFFFFF"/>
        <w:tabs>
          <w:tab w:val="left" w:pos="3260"/>
        </w:tabs>
        <w:spacing w:after="0"/>
        <w:jc w:val="both"/>
        <w:rPr>
          <w:rFonts w:eastAsia="Calibri" w:cs="Times New Roman"/>
          <w:b/>
        </w:rPr>
      </w:pPr>
      <w:r w:rsidRPr="00565711">
        <w:rPr>
          <w:rFonts w:eastAsia="Calibri" w:cs="Times New Roman"/>
        </w:rPr>
        <w:t xml:space="preserve">We wniosku nie dopuszcza się odręcznych skreśleń, poprawek, adnotacji i zaznaczeń. </w:t>
      </w:r>
    </w:p>
    <w:p w:rsidR="00565711" w:rsidRPr="00565711" w:rsidRDefault="00565711" w:rsidP="00565711">
      <w:pPr>
        <w:shd w:val="clear" w:color="auto" w:fill="FFFFFF"/>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Wersja papierowa wniosku powinna być podpisana przez osobę (osoby) do tego upoważnioną (upoważnione) wskazaną/(wszystkie wskazane) w punkcie II.3 wniosku i opatrzona stosownymi pieczęciami tj.: imiennymi pieczęciami osoby (osób) podpisującej (-</w:t>
      </w:r>
      <w:proofErr w:type="spellStart"/>
      <w:r w:rsidRPr="00565711">
        <w:rPr>
          <w:rFonts w:eastAsia="Calibri" w:cs="Times New Roman"/>
        </w:rPr>
        <w:t>ych</w:t>
      </w:r>
      <w:proofErr w:type="spellEnd"/>
      <w:r w:rsidRPr="00565711">
        <w:rPr>
          <w:rFonts w:eastAsia="Calibri" w:cs="Times New Roman"/>
        </w:rPr>
        <w:t xml:space="preserve">) oraz pieczęcią jednostki/Wnioskodawcy. </w:t>
      </w:r>
      <w:r w:rsidRPr="00565711">
        <w:rPr>
          <w:rFonts w:eastAsia="Calibri" w:cs="Times New Roman"/>
        </w:rPr>
        <w:br/>
        <w:t>W przypadku braku pieczęci imiennej, wniosek powinien być podpisany czytelnie imieniem i nazwiskiem.</w:t>
      </w:r>
    </w:p>
    <w:p w:rsidR="00565711" w:rsidRPr="00565711" w:rsidRDefault="00565711" w:rsidP="00565711">
      <w:pPr>
        <w:spacing w:after="0"/>
        <w:jc w:val="both"/>
        <w:rPr>
          <w:rFonts w:eastAsia="Calibri" w:cs="Times New Roman"/>
        </w:rPr>
      </w:pPr>
    </w:p>
    <w:p w:rsidR="00565711" w:rsidRPr="00565711" w:rsidRDefault="00565711" w:rsidP="00565711">
      <w:pPr>
        <w:spacing w:after="0"/>
        <w:rPr>
          <w:rFonts w:eastAsia="Calibri" w:cs="Times New Roman"/>
          <w:b/>
        </w:rPr>
      </w:pPr>
      <w:r w:rsidRPr="00565711">
        <w:rPr>
          <w:rFonts w:eastAsia="Calibri" w:cs="Times New Roman"/>
          <w:b/>
        </w:rPr>
        <w:t>Sposób poświadczania kopii dokumentów</w:t>
      </w:r>
      <w:ins w:id="235" w:author="izabela.matyszewska" w:date="2018-08-17T13:56:00Z">
        <w:r w:rsidR="00E2340E">
          <w:rPr>
            <w:rFonts w:eastAsia="Calibri" w:cs="Times New Roman"/>
            <w:b/>
          </w:rPr>
          <w:t xml:space="preserve"> </w:t>
        </w:r>
        <w:r w:rsidR="00A51AD2" w:rsidRPr="00A51AD2">
          <w:rPr>
            <w:b/>
            <w:rPrChange w:id="236" w:author="izabela.matyszewska" w:date="2018-08-17T13:56:00Z">
              <w:rPr>
                <w:b/>
                <w:color w:val="0000FF"/>
                <w:sz w:val="24"/>
                <w:szCs w:val="24"/>
                <w:u w:val="single"/>
              </w:rPr>
            </w:rPrChange>
          </w:rPr>
          <w:t>(nie dotyczy wniosku o dofinansowanie, który składany jest w jednym egzemplarzu – w oryginale)</w:t>
        </w:r>
      </w:ins>
      <w:r w:rsidRPr="00E2340E">
        <w:rPr>
          <w:rFonts w:eastAsia="Calibri" w:cs="Times New Roman"/>
          <w:b/>
        </w:rPr>
        <w:t>:</w:t>
      </w:r>
    </w:p>
    <w:p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umieszczenie pieczątki lub sformułowania „za zgodność z oryginałem” opatrzonego datą oraz podpisem osoby poświadczającej, tożsamej z wykazaną w części VIII wniosku (czytelnym w przypadku braku pieczątki imiennej) na każdej stronie dokumentu lub</w:t>
      </w:r>
    </w:p>
    <w:p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 xml:space="preserve">umieszczenie pieczątki lub sformułowania „za zgodność z oryginałem od strony... do strony…”, daty oraz podpisu osoby poświadczającej, tożsamej z wykazaną w części VIII wniosku (czytelnego w przypadku braku pieczątki imiennej). Przy tym sposobie potwierdzania za zgodność z oryginałem należy pamiętać </w:t>
      </w:r>
      <w:r w:rsidRPr="00565711">
        <w:rPr>
          <w:rFonts w:eastAsia="Calibri" w:cs="Times New Roman"/>
        </w:rPr>
        <w:br/>
        <w:t>o ponumerowaniu stron wniosku.</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65711" w:rsidRPr="00565711" w:rsidTr="003E7A0D">
        <w:tc>
          <w:tcPr>
            <w:tcW w:w="9639" w:type="dxa"/>
            <w:shd w:val="clear" w:color="auto" w:fill="BFBFBF"/>
          </w:tcPr>
          <w:p w:rsidR="00565711" w:rsidRPr="00565711" w:rsidRDefault="00565711" w:rsidP="00565711">
            <w:pPr>
              <w:spacing w:after="0"/>
              <w:jc w:val="both"/>
              <w:rPr>
                <w:rFonts w:eastAsia="Calibri" w:cs="Times New Roman"/>
              </w:rPr>
            </w:pPr>
            <w:r w:rsidRPr="00565711">
              <w:rPr>
                <w:rFonts w:eastAsia="Calibri" w:cs="Times New Roman"/>
                <w:b/>
              </w:rPr>
              <w:t xml:space="preserve">UWAGA:                                                                                                                                                                         </w:t>
            </w:r>
            <w:r w:rsidRPr="00565711">
              <w:rPr>
                <w:rFonts w:eastAsia="Calibri" w:cs="Times New Roman"/>
              </w:rPr>
              <w:t>Brak potwierdzenia „za zgodność z oryginałem” wg wyżej określonego schematu skutkuje koniecznością uzupełnienia wniosku na etapie weryfikacji wstępnej, o ile tak stanowią procedury.</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Papierowe egzemplarze składanego wniosku powinny być trwale spięte (np. każdy wpięty do oddzielnego  skoroszytu), a następnie wpięte do segregatora (dwie/trzy wersje papierowe oraz Potwierdzenie przesłania do IZ RPOWP elektronicznej wersji wniosku w ramach RPOWP na lata 2014-2020). </w:t>
      </w:r>
    </w:p>
    <w:p w:rsidR="00565711" w:rsidRPr="00565711" w:rsidRDefault="00565711" w:rsidP="00565711">
      <w:pPr>
        <w:spacing w:after="0"/>
        <w:jc w:val="both"/>
        <w:rPr>
          <w:rFonts w:eastAsia="Calibri" w:cs="Times New Roman"/>
        </w:rPr>
      </w:pPr>
      <w:r w:rsidRPr="00565711">
        <w:rPr>
          <w:rFonts w:eastAsia="Calibri" w:cs="Times New Roman"/>
        </w:rPr>
        <w:lastRenderedPageBreak/>
        <w:t>Segregator powinien zostać oznaczony na grzbiecie następującymi danymi:</w:t>
      </w:r>
    </w:p>
    <w:p w:rsidR="00565711" w:rsidRPr="00565711" w:rsidRDefault="00565711" w:rsidP="00565711">
      <w:pPr>
        <w:spacing w:after="0"/>
        <w:jc w:val="both"/>
        <w:rPr>
          <w:rFonts w:eastAsia="Calibri" w:cs="Times New Roman"/>
        </w:rPr>
      </w:pPr>
      <w:r w:rsidRPr="00565711">
        <w:rPr>
          <w:rFonts w:eastAsia="Calibri" w:cs="Times New Roman"/>
        </w:rPr>
        <w:t>- nr naboru,</w:t>
      </w:r>
    </w:p>
    <w:p w:rsidR="00565711" w:rsidRPr="00565711" w:rsidRDefault="00565711" w:rsidP="00565711">
      <w:pPr>
        <w:spacing w:after="0"/>
        <w:jc w:val="both"/>
        <w:rPr>
          <w:rFonts w:eastAsia="Calibri" w:cs="Times New Roman"/>
        </w:rPr>
      </w:pPr>
      <w:r w:rsidRPr="00565711">
        <w:rPr>
          <w:rFonts w:eastAsia="Calibri" w:cs="Times New Roman"/>
        </w:rPr>
        <w:t>- nazwa Wnioskodawcy,</w:t>
      </w:r>
    </w:p>
    <w:p w:rsidR="00565711" w:rsidRPr="00565711" w:rsidRDefault="00565711" w:rsidP="00565711">
      <w:pPr>
        <w:spacing w:after="0"/>
        <w:jc w:val="both"/>
        <w:rPr>
          <w:rFonts w:eastAsia="Calibri" w:cs="Times New Roman"/>
        </w:rPr>
      </w:pPr>
      <w:r w:rsidRPr="00565711">
        <w:rPr>
          <w:rFonts w:eastAsia="Calibri" w:cs="Times New Roman"/>
        </w:rPr>
        <w:t>- tytuł projektu.</w:t>
      </w: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    </w:t>
      </w:r>
    </w:p>
    <w:p w:rsidR="00565711" w:rsidRPr="00565711" w:rsidRDefault="00565711" w:rsidP="00565711">
      <w:pPr>
        <w:jc w:val="both"/>
        <w:rPr>
          <w:rFonts w:eastAsia="Calibri" w:cs="Times New Roman"/>
        </w:rPr>
      </w:pPr>
      <w:r w:rsidRPr="00565711">
        <w:rPr>
          <w:rFonts w:eastAsia="Calibri" w:cs="Times New Roman"/>
        </w:rPr>
        <w:t xml:space="preserve">Wniosek można złożyć w zamkniętej (zaklejonej) kopercie (przesyłce) oznaczonej następująco: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65711" w:rsidRPr="00565711" w:rsidTr="003E7A0D">
        <w:tc>
          <w:tcPr>
            <w:tcW w:w="9639" w:type="dxa"/>
          </w:tcPr>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t>
            </w:r>
          </w:p>
          <w:p w:rsidR="00565711" w:rsidRPr="00565711" w:rsidRDefault="00565711" w:rsidP="00565711">
            <w:pPr>
              <w:spacing w:after="0"/>
              <w:jc w:val="both"/>
              <w:rPr>
                <w:rFonts w:eastAsia="Calibri" w:cs="Times New Roman"/>
              </w:rPr>
            </w:pPr>
            <w:r w:rsidRPr="00565711">
              <w:rPr>
                <w:rFonts w:eastAsia="Calibri" w:cs="Times New Roman"/>
              </w:rPr>
              <w:t>Nazwa i adres Wnioskodawcy</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center"/>
              <w:rPr>
                <w:rFonts w:eastAsia="Calibri" w:cs="Times New Roman"/>
              </w:rPr>
            </w:pPr>
            <w:r w:rsidRPr="00565711">
              <w:rPr>
                <w:rFonts w:eastAsia="Times New Roman" w:cs="Times New Roman"/>
                <w:color w:val="000000"/>
                <w:lang w:eastAsia="pl-PL"/>
              </w:rPr>
              <w:t>(Nazwa i adres LGD)</w:t>
            </w:r>
          </w:p>
          <w:p w:rsidR="00565711" w:rsidRPr="00565711" w:rsidRDefault="00565711" w:rsidP="00565711">
            <w:pPr>
              <w:spacing w:after="0"/>
              <w:jc w:val="center"/>
              <w:rPr>
                <w:rFonts w:eastAsia="Calibri" w:cs="Times New Roman"/>
                <w:b/>
              </w:rPr>
            </w:pPr>
          </w:p>
          <w:p w:rsidR="00565711" w:rsidRPr="00565711" w:rsidRDefault="00565711" w:rsidP="00565711">
            <w:pPr>
              <w:spacing w:after="0"/>
              <w:jc w:val="center"/>
              <w:rPr>
                <w:rFonts w:eastAsia="Calibri" w:cs="Times New Roman"/>
                <w:b/>
              </w:rPr>
            </w:pPr>
          </w:p>
          <w:p w:rsidR="00565711" w:rsidRPr="00565711" w:rsidRDefault="00565711" w:rsidP="00565711">
            <w:pPr>
              <w:spacing w:after="0"/>
              <w:jc w:val="center"/>
              <w:rPr>
                <w:rFonts w:eastAsia="Calibri" w:cs="Times New Roman"/>
                <w:b/>
              </w:rPr>
            </w:pPr>
            <w:r w:rsidRPr="00565711">
              <w:rPr>
                <w:rFonts w:eastAsia="Calibri" w:cs="Times New Roman"/>
                <w:b/>
              </w:rPr>
              <w:t>Wniosek o udzielenie wsparcia pt.: „…</w:t>
            </w:r>
            <w:r w:rsidRPr="00565711">
              <w:rPr>
                <w:rFonts w:eastAsia="Calibri" w:cs="Times New Roman"/>
                <w:b/>
                <w:i/>
              </w:rPr>
              <w:t>tytuł projektu</w:t>
            </w:r>
            <w:r w:rsidRPr="00565711">
              <w:rPr>
                <w:rFonts w:eastAsia="Calibri" w:cs="Times New Roman"/>
                <w:b/>
              </w:rPr>
              <w:t xml:space="preserve"> …”</w:t>
            </w:r>
          </w:p>
          <w:p w:rsidR="00565711" w:rsidRPr="00565711" w:rsidRDefault="00565711" w:rsidP="00565711">
            <w:pPr>
              <w:spacing w:after="0"/>
              <w:jc w:val="center"/>
              <w:rPr>
                <w:rFonts w:eastAsia="Calibri" w:cs="Times New Roman"/>
                <w:b/>
              </w:rPr>
            </w:pPr>
            <w:r w:rsidRPr="00565711">
              <w:rPr>
                <w:rFonts w:eastAsia="Calibri" w:cs="Times New Roman"/>
                <w:b/>
              </w:rPr>
              <w:t>Nabór nr …</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p>
        </w:tc>
      </w:tr>
    </w:tbl>
    <w:p w:rsidR="00565711" w:rsidRPr="00565711" w:rsidRDefault="00565711" w:rsidP="00565711">
      <w:pPr>
        <w:tabs>
          <w:tab w:val="center" w:pos="4536"/>
          <w:tab w:val="right" w:pos="9072"/>
        </w:tabs>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Ocenie nie podlegają wnioski w sytuacji, gdy: </w:t>
      </w:r>
    </w:p>
    <w:p w:rsidR="00565711" w:rsidRPr="00565711" w:rsidRDefault="00565711" w:rsidP="00565711">
      <w:pPr>
        <w:autoSpaceDE w:val="0"/>
        <w:autoSpaceDN w:val="0"/>
        <w:adjustRightInd w:val="0"/>
        <w:spacing w:after="0"/>
        <w:ind w:left="284" w:hanging="284"/>
        <w:jc w:val="both"/>
        <w:rPr>
          <w:rFonts w:eastAsia="Calibri" w:cs="Times New Roman"/>
          <w:lang w:eastAsia="pl-PL"/>
        </w:rPr>
      </w:pPr>
      <w:r w:rsidRPr="00565711">
        <w:rPr>
          <w:rFonts w:eastAsia="Calibri" w:cs="Times New Roman"/>
          <w:lang w:eastAsia="pl-PL"/>
        </w:rPr>
        <w:t xml:space="preserve">- </w:t>
      </w:r>
      <w:r w:rsidRPr="00565711">
        <w:rPr>
          <w:rFonts w:eastAsia="Calibri" w:cs="Times New Roman"/>
          <w:lang w:eastAsia="pl-PL"/>
        </w:rPr>
        <w:tab/>
        <w:t xml:space="preserve">wnioski złożono tylko w wersji elektronicznej (plik </w:t>
      </w:r>
      <w:proofErr w:type="spellStart"/>
      <w:r w:rsidRPr="00565711">
        <w:rPr>
          <w:rFonts w:eastAsia="Calibri" w:cs="Times New Roman"/>
          <w:lang w:eastAsia="pl-PL"/>
        </w:rPr>
        <w:t>xml</w:t>
      </w:r>
      <w:proofErr w:type="spellEnd"/>
      <w:r w:rsidRPr="00565711">
        <w:rPr>
          <w:rFonts w:eastAsia="Calibri" w:cs="Times New Roman"/>
          <w:lang w:eastAsia="pl-PL"/>
        </w:rPr>
        <w:t>) za pomocą systemu GWA2014</w:t>
      </w:r>
      <w:r w:rsidRPr="00565711">
        <w:rPr>
          <w:rFonts w:eastAsia="Calibri" w:cs="Times New Roman"/>
          <w:color w:val="000000"/>
          <w:lang w:eastAsia="pl-PL"/>
        </w:rPr>
        <w:t xml:space="preserve"> EFS</w:t>
      </w:r>
      <w:r w:rsidRPr="00565711">
        <w:rPr>
          <w:rFonts w:eastAsia="Calibri" w:cs="Times New Roman"/>
          <w:lang w:eastAsia="pl-PL"/>
        </w:rPr>
        <w:t xml:space="preserve"> w terminie określonym powyżej, a brakuje </w:t>
      </w:r>
      <w:ins w:id="237" w:author="Magdalena Kulesza" w:date="2019-03-19T14:52:00Z">
        <w:r w:rsidR="009D5838">
          <w:rPr>
            <w:rFonts w:eastAsia="Calibri" w:cs="Times New Roman"/>
            <w:lang w:eastAsia="pl-PL"/>
          </w:rPr>
          <w:t>3</w:t>
        </w:r>
      </w:ins>
      <w:del w:id="238" w:author="Magdalena Kulesza" w:date="2019-03-19T14:52:00Z">
        <w:r w:rsidRPr="00565711" w:rsidDel="009D5838">
          <w:rPr>
            <w:rFonts w:eastAsia="Calibri" w:cs="Times New Roman"/>
            <w:lang w:eastAsia="pl-PL"/>
          </w:rPr>
          <w:delText>2</w:delText>
        </w:r>
      </w:del>
      <w:r w:rsidRPr="00565711">
        <w:rPr>
          <w:rFonts w:eastAsia="Calibri" w:cs="Times New Roman"/>
          <w:lang w:eastAsia="pl-PL"/>
        </w:rPr>
        <w:t xml:space="preserve"> egzemplarzy w wersji papierowej wniosku o udzielenie wsparcia (wraz z załącznikami (jeśli dotyczy));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lang w:eastAsia="pl-PL"/>
        </w:rPr>
        <w:t xml:space="preserve">- </w:t>
      </w:r>
      <w:r w:rsidRPr="00565711">
        <w:rPr>
          <w:rFonts w:eastAsia="Calibri" w:cs="Times New Roman"/>
          <w:lang w:eastAsia="pl-PL"/>
        </w:rPr>
        <w:tab/>
        <w:t xml:space="preserve">wnioski złożono w wersji elektronicznej (plik </w:t>
      </w:r>
      <w:proofErr w:type="spellStart"/>
      <w:r w:rsidRPr="00565711">
        <w:rPr>
          <w:rFonts w:eastAsia="Calibri" w:cs="Times New Roman"/>
          <w:lang w:eastAsia="pl-PL"/>
        </w:rPr>
        <w:t>xml</w:t>
      </w:r>
      <w:proofErr w:type="spellEnd"/>
      <w:r w:rsidRPr="00565711">
        <w:rPr>
          <w:rFonts w:eastAsia="Calibri" w:cs="Times New Roman"/>
          <w:lang w:eastAsia="pl-PL"/>
        </w:rPr>
        <w:t xml:space="preserve">) za pomocą GWA2014 EFS w terminie określonym </w:t>
      </w:r>
      <w:r w:rsidRPr="00565711">
        <w:rPr>
          <w:rFonts w:eastAsia="Calibri" w:cs="Times New Roman"/>
          <w:lang w:eastAsia="pl-PL"/>
        </w:rPr>
        <w:br/>
        <w:t xml:space="preserve">powyżej, a </w:t>
      </w:r>
      <w:del w:id="239" w:author="Magdalena Kulesza" w:date="2019-03-19T14:52:00Z">
        <w:r w:rsidRPr="00565711" w:rsidDel="009D5838">
          <w:rPr>
            <w:rFonts w:eastAsia="Calibri" w:cs="Times New Roman"/>
            <w:lang w:eastAsia="pl-PL"/>
          </w:rPr>
          <w:delText>2/</w:delText>
        </w:r>
      </w:del>
      <w:r w:rsidRPr="00565711">
        <w:rPr>
          <w:rFonts w:eastAsia="Calibri" w:cs="Times New Roman"/>
          <w:lang w:eastAsia="pl-PL"/>
        </w:rPr>
        <w:t>3 egzemplarze w wersji papierowej wniosku (</w:t>
      </w:r>
      <w:r w:rsidRPr="00565711">
        <w:rPr>
          <w:rFonts w:eastAsia="Calibri" w:cs="Times New Roman"/>
          <w:color w:val="000000"/>
          <w:lang w:eastAsia="pl-PL"/>
        </w:rPr>
        <w:t>wraz z załącznikami (</w:t>
      </w:r>
      <w:r w:rsidRPr="00565711">
        <w:rPr>
          <w:rFonts w:eastAsia="Calibri" w:cs="Times New Roman"/>
          <w:lang w:eastAsia="pl-PL"/>
        </w:rPr>
        <w:t>jeśli dotyczy</w:t>
      </w:r>
      <w:r w:rsidRPr="00565711">
        <w:rPr>
          <w:rFonts w:eastAsia="Calibri" w:cs="Times New Roman"/>
          <w:i/>
          <w:lang w:eastAsia="pl-PL"/>
        </w:rPr>
        <w:t>)</w:t>
      </w:r>
      <w:r w:rsidRPr="00565711">
        <w:rPr>
          <w:rFonts w:eastAsia="Calibri" w:cs="Times New Roman"/>
          <w:color w:val="000000"/>
          <w:lang w:eastAsia="pl-PL"/>
        </w:rPr>
        <w:t>) oraz Potwierdzenie przesłania do IZ RPOWP elektronicznej wersji wniosku po terminie na złożenie wersji papierowych wniosków określonym powyżej;</w:t>
      </w:r>
    </w:p>
    <w:p w:rsidR="00565711" w:rsidRPr="00565711" w:rsidRDefault="00565711" w:rsidP="00565711">
      <w:pPr>
        <w:spacing w:after="0"/>
        <w:ind w:left="284" w:hanging="284"/>
        <w:jc w:val="both"/>
        <w:rPr>
          <w:rFonts w:eastAsia="Calibri" w:cs="Times New Roman"/>
          <w:b/>
        </w:rPr>
      </w:pPr>
      <w:r w:rsidRPr="00565711">
        <w:rPr>
          <w:rFonts w:eastAsia="Calibri" w:cs="Times New Roman"/>
        </w:rPr>
        <w:t xml:space="preserve">- </w:t>
      </w:r>
      <w:r w:rsidRPr="00565711">
        <w:rPr>
          <w:rFonts w:eastAsia="Calibri" w:cs="Times New Roman"/>
        </w:rPr>
        <w:tab/>
        <w:t xml:space="preserve">brakuje wniosku w wersji elektronicznej (plik </w:t>
      </w:r>
      <w:proofErr w:type="spellStart"/>
      <w:r w:rsidRPr="00565711">
        <w:rPr>
          <w:rFonts w:eastAsia="Calibri" w:cs="Times New Roman"/>
        </w:rPr>
        <w:t>xml</w:t>
      </w:r>
      <w:proofErr w:type="spellEnd"/>
      <w:r w:rsidRPr="00565711">
        <w:rPr>
          <w:rFonts w:eastAsia="Calibri" w:cs="Times New Roman"/>
        </w:rPr>
        <w:t xml:space="preserve">) złożonego za pomocą systemu GWA2014 EFS. </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65711" w:rsidRPr="00565711" w:rsidTr="003E7A0D">
        <w:tc>
          <w:tcPr>
            <w:tcW w:w="9639" w:type="dxa"/>
            <w:shd w:val="clear" w:color="auto" w:fill="BFBFBF"/>
          </w:tcPr>
          <w:p w:rsidR="00565711" w:rsidRPr="00565711" w:rsidRDefault="00565711" w:rsidP="00565711">
            <w:pPr>
              <w:spacing w:after="0"/>
              <w:jc w:val="both"/>
              <w:rPr>
                <w:rFonts w:eastAsia="Calibri" w:cs="Times New Roman"/>
                <w:b/>
              </w:rPr>
            </w:pPr>
            <w:r w:rsidRPr="00565711">
              <w:rPr>
                <w:rFonts w:eastAsia="Calibri" w:cs="Times New Roman"/>
                <w:b/>
              </w:rPr>
              <w:t xml:space="preserve">UWAGA:                                                                                                                                                                       </w:t>
            </w:r>
            <w:r w:rsidRPr="00565711">
              <w:rPr>
                <w:rFonts w:eastAsia="Calibri" w:cs="Times New Roman"/>
              </w:rPr>
              <w:t xml:space="preserve">Przed złożeniem wniosku do LGD należy porównać zgodność sumy kontrolnej wersji papierowej oraz wersji złożonej za pośrednictwem GWA2014 EFS. Suma kontrolna wersji elektronicznej (plik </w:t>
            </w:r>
            <w:proofErr w:type="spellStart"/>
            <w:r w:rsidRPr="00565711">
              <w:rPr>
                <w:rFonts w:eastAsia="Calibri" w:cs="Times New Roman"/>
              </w:rPr>
              <w:t>xml</w:t>
            </w:r>
            <w:proofErr w:type="spellEnd"/>
            <w:r w:rsidRPr="00565711">
              <w:rPr>
                <w:rFonts w:eastAsia="Calibri" w:cs="Times New Roman"/>
              </w:rPr>
              <w:t xml:space="preserve">) wysłanej za pomocą GWA2014 EFS musi być taka sama jak suma kontrolna wersji papierowej wniosku. </w:t>
            </w:r>
            <w:r w:rsidRPr="00565711">
              <w:rPr>
                <w:rFonts w:eastAsia="Calibri" w:cs="Times New Roman"/>
              </w:rPr>
              <w:br/>
              <w:t xml:space="preserve">Warunkiem rozpatrzenia wniosku o dofinansowanie jest dostarczenie do LGD … jego wersji papierowej oraz wydrukowanym potwierdzeniem przesłania wniosku w wersji elektronicznej przez GWA2014 EFS. </w:t>
            </w:r>
          </w:p>
        </w:tc>
      </w:tr>
    </w:tbl>
    <w:p w:rsidR="00565711" w:rsidRPr="00565711" w:rsidRDefault="00565711" w:rsidP="00565711">
      <w:pPr>
        <w:autoSpaceDE w:val="0"/>
        <w:autoSpaceDN w:val="0"/>
        <w:adjustRightInd w:val="0"/>
        <w:spacing w:after="0" w:line="240" w:lineRule="auto"/>
        <w:contextualSpacing/>
        <w:jc w:val="both"/>
        <w:rPr>
          <w:rFonts w:eastAsia="TimesNewRoman" w:cs="Times New Roman"/>
        </w:rPr>
      </w:pPr>
      <w:bookmarkStart w:id="240" w:name="_Toc482342603"/>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W przypadku zaistnienia przyczyn obiektywnych (np. awaria systemu GWA2014 (EFS) LGD zastrzega sobie możliwość zmiany formy składania wniosku przewidzianej w Ogłoszeniu o naborze wniosków  podając ten fakt do publicznej wiadomości co</w:t>
      </w:r>
      <w:ins w:id="241" w:author="Magdalena Kulesza" w:date="2019-03-19T14:58:00Z">
        <w:r w:rsidR="009D5838">
          <w:rPr>
            <w:rFonts w:eastAsia="TimesNewRoman" w:cs="Times New Roman"/>
          </w:rPr>
          <w:t xml:space="preserve"> </w:t>
        </w:r>
      </w:ins>
      <w:r w:rsidRPr="00565711">
        <w:rPr>
          <w:rFonts w:eastAsia="TimesNewRoman" w:cs="Times New Roman"/>
        </w:rPr>
        <w:t xml:space="preserve">najmniej poprzez stronę internetową LGD i RPOWP 2014-2020 </w:t>
      </w:r>
    </w:p>
    <w:p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rPr>
      </w:pPr>
    </w:p>
    <w:p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rPr>
      </w:pPr>
      <w:r w:rsidRPr="00565711">
        <w:rPr>
          <w:rFonts w:ascii="Calibri" w:eastAsia="Calibri" w:hAnsi="Calibri" w:cs="Times New Roman"/>
          <w:b/>
          <w:sz w:val="28"/>
          <w:szCs w:val="28"/>
        </w:rPr>
        <w:t xml:space="preserve">IV. </w:t>
      </w:r>
      <w:bookmarkStart w:id="242" w:name="_Toc460228006"/>
      <w:r w:rsidRPr="00565711">
        <w:rPr>
          <w:rFonts w:ascii="Calibri" w:eastAsia="Calibri" w:hAnsi="Calibri" w:cs="Times New Roman"/>
          <w:b/>
          <w:sz w:val="28"/>
          <w:szCs w:val="28"/>
        </w:rPr>
        <w:t>Forma  wsparcia</w:t>
      </w:r>
      <w:bookmarkEnd w:id="240"/>
      <w:bookmarkEnd w:id="242"/>
      <w:r w:rsidRPr="00565711">
        <w:rPr>
          <w:rFonts w:ascii="Calibri" w:eastAsia="Calibri" w:hAnsi="Calibri" w:cs="Times New Roman"/>
          <w:b/>
          <w:sz w:val="28"/>
          <w:szCs w:val="28"/>
        </w:rPr>
        <w:t xml:space="preserve"> </w:t>
      </w:r>
    </w:p>
    <w:p w:rsidR="00565711" w:rsidRPr="00565711" w:rsidRDefault="00565711" w:rsidP="00565711">
      <w:pPr>
        <w:jc w:val="both"/>
        <w:rPr>
          <w:rFonts w:eastAsia="Calibri" w:cs="Times New Roman"/>
        </w:rPr>
      </w:pPr>
      <w:r w:rsidRPr="00565711">
        <w:rPr>
          <w:rFonts w:eastAsia="Calibri" w:cs="Times New Roman"/>
        </w:rPr>
        <w:t>Dofinansowanie na operację przekazywane jest jako zwrot wydatków poniesionych i udokumentowanych wydatków kwalifikowalnych i/lub jako zaliczka na poczet przyszłych wydatków kwalifikowalnych.</w:t>
      </w:r>
    </w:p>
    <w:p w:rsidR="00565711" w:rsidRPr="00565711" w:rsidRDefault="00565711" w:rsidP="00565711">
      <w:pPr>
        <w:jc w:val="both"/>
        <w:rPr>
          <w:rFonts w:eastAsia="Calibri" w:cs="Times New Roman"/>
        </w:rPr>
      </w:pPr>
      <w:r w:rsidRPr="00565711">
        <w:rPr>
          <w:rFonts w:eastAsia="Calibri" w:cs="Times New Roman"/>
          <w:lang w:eastAsia="pl-PL"/>
        </w:rPr>
        <w:t xml:space="preserve">Zgodnie z </w:t>
      </w:r>
      <w:r w:rsidRPr="00565711">
        <w:rPr>
          <w:rFonts w:eastAsia="TimesNewRoman" w:cs="Times New Roman"/>
          <w:lang w:eastAsia="pl-PL"/>
        </w:rPr>
        <w:t>ustawą z dnia 27 sierpnia 2009 r. o finansach publicznych (zwaną dalej ustawą o finansach publicznych) w budżecie państwa wyodrębniono budżet środków europejski</w:t>
      </w:r>
      <w:r w:rsidRPr="00565711">
        <w:rPr>
          <w:rFonts w:eastAsia="Calibri" w:cs="Times New Roman"/>
          <w:lang w:eastAsia="pl-PL"/>
        </w:rPr>
        <w:t xml:space="preserve">ch (w tym </w:t>
      </w:r>
      <w:r w:rsidRPr="00565711">
        <w:rPr>
          <w:rFonts w:eastAsia="TimesNewRoman" w:cs="Times New Roman"/>
          <w:lang w:eastAsia="pl-PL"/>
        </w:rPr>
        <w:t xml:space="preserve">środki </w:t>
      </w:r>
      <w:r w:rsidRPr="00565711">
        <w:rPr>
          <w:rFonts w:eastAsia="Calibri" w:cs="Times New Roman"/>
        </w:rPr>
        <w:br/>
      </w:r>
      <w:r w:rsidRPr="00565711">
        <w:rPr>
          <w:rFonts w:eastAsia="TimesNewRoman" w:cs="Times New Roman"/>
          <w:lang w:eastAsia="pl-PL"/>
        </w:rPr>
        <w:lastRenderedPageBreak/>
        <w:t xml:space="preserve">z </w:t>
      </w:r>
      <w:r w:rsidRPr="00565711">
        <w:rPr>
          <w:rFonts w:eastAsia="Calibri" w:cs="Times New Roman"/>
          <w:lang w:eastAsia="pl-PL"/>
        </w:rPr>
        <w:t xml:space="preserve">Europejskiego Funduszu </w:t>
      </w:r>
      <w:r w:rsidRPr="00565711">
        <w:rPr>
          <w:rFonts w:eastAsia="TimesNewRoman" w:cs="Times New Roman"/>
          <w:lang w:eastAsia="pl-PL"/>
        </w:rPr>
        <w:t>Społeczn</w:t>
      </w:r>
      <w:r w:rsidRPr="00565711">
        <w:rPr>
          <w:rFonts w:eastAsia="Calibri" w:cs="Times New Roman"/>
          <w:lang w:eastAsia="pl-PL"/>
        </w:rPr>
        <w:t>ego</w:t>
      </w:r>
      <w:r w:rsidRPr="00565711">
        <w:rPr>
          <w:rFonts w:eastAsia="TimesNewRoman" w:cs="Times New Roman"/>
          <w:lang w:eastAsia="pl-PL"/>
        </w:rPr>
        <w:t>) oraz przyjęto zasadę, iż płatno</w:t>
      </w:r>
      <w:r w:rsidRPr="00565711">
        <w:rPr>
          <w:rFonts w:eastAsia="Arial Unicode MS" w:cs="Times New Roman"/>
          <w:lang w:eastAsia="pl-PL"/>
        </w:rPr>
        <w:t>śc</w:t>
      </w:r>
      <w:r w:rsidRPr="00565711">
        <w:rPr>
          <w:rFonts w:eastAsia="TimesNewRoman" w:cs="Times New Roman"/>
          <w:lang w:eastAsia="pl-PL"/>
        </w:rPr>
        <w:t>i ze środków europejskich</w:t>
      </w:r>
      <w:r w:rsidRPr="00565711">
        <w:rPr>
          <w:rFonts w:eastAsia="TimesNewRoman" w:cs="Times New Roman"/>
          <w:b/>
          <w:lang w:eastAsia="pl-PL"/>
        </w:rPr>
        <w:t xml:space="preserve"> </w:t>
      </w:r>
      <w:r w:rsidRPr="00565711">
        <w:rPr>
          <w:rFonts w:eastAsia="TimesNewRoman" w:cs="Times New Roman"/>
          <w:lang w:eastAsia="pl-PL"/>
        </w:rPr>
        <w:t xml:space="preserve">- </w:t>
      </w:r>
      <w:r w:rsidRPr="00565711">
        <w:rPr>
          <w:rFonts w:eastAsia="Calibri" w:cs="Times New Roman"/>
        </w:rPr>
        <w:br/>
      </w:r>
      <w:r w:rsidRPr="00565711">
        <w:rPr>
          <w:rFonts w:eastAsia="TimesNewRoman" w:cs="Times New Roman"/>
          <w:lang w:eastAsia="pl-PL"/>
        </w:rPr>
        <w:t>w części dotyczącej współfinansowania z EFS (95%)</w:t>
      </w:r>
      <w:r w:rsidRPr="00565711">
        <w:rPr>
          <w:rFonts w:eastAsia="TimesNewRoman" w:cs="Times New Roman"/>
          <w:b/>
          <w:lang w:eastAsia="pl-PL"/>
        </w:rPr>
        <w:t xml:space="preserve"> -</w:t>
      </w:r>
      <w:r w:rsidRPr="00565711">
        <w:rPr>
          <w:rFonts w:eastAsia="TimesNewRoman" w:cs="Times New Roman"/>
          <w:lang w:eastAsia="pl-PL"/>
        </w:rPr>
        <w:t xml:space="preserve"> będą dokonywane na rzecz Beneficjenta </w:t>
      </w:r>
      <w:r w:rsidRPr="00565711">
        <w:rPr>
          <w:rFonts w:eastAsia="Calibri" w:cs="Times New Roman"/>
          <w:lang w:eastAsia="pl-PL"/>
        </w:rPr>
        <w:t xml:space="preserve">przez </w:t>
      </w:r>
      <w:r w:rsidRPr="00565711">
        <w:rPr>
          <w:rFonts w:eastAsia="TimesNewRoman" w:cs="Times New Roman"/>
          <w:lang w:eastAsia="pl-PL"/>
        </w:rPr>
        <w:t xml:space="preserve">Bank Gospodarstwa Krajowego (BGK). </w:t>
      </w:r>
    </w:p>
    <w:p w:rsidR="00565711" w:rsidRPr="00565711" w:rsidRDefault="00565711" w:rsidP="00565711">
      <w:pPr>
        <w:jc w:val="both"/>
        <w:rPr>
          <w:rFonts w:eastAsia="Calibri" w:cs="Times New Roman"/>
        </w:rPr>
      </w:pPr>
      <w:r w:rsidRPr="00565711">
        <w:rPr>
          <w:rFonts w:eastAsia="Calibri" w:cs="Times New Roman"/>
          <w:bCs/>
          <w:lang w:eastAsia="pl-PL"/>
        </w:rPr>
        <w:t>Ś</w:t>
      </w:r>
      <w:r w:rsidRPr="00565711">
        <w:rPr>
          <w:rFonts w:eastAsia="Calibri" w:cs="Times New Roman"/>
          <w:lang w:eastAsia="pl-PL"/>
        </w:rPr>
        <w:t xml:space="preserve">rodki na </w:t>
      </w:r>
      <w:r w:rsidRPr="00565711">
        <w:rPr>
          <w:rFonts w:eastAsia="TimesNewRoman" w:cs="Times New Roman"/>
          <w:lang w:eastAsia="pl-PL"/>
        </w:rPr>
        <w:t xml:space="preserve">realizację projektu są wypłacane jako dofinansowanie w formie zaliczki, zgodnie </w:t>
      </w:r>
      <w:r w:rsidRPr="00565711">
        <w:rPr>
          <w:rFonts w:eastAsia="TimesNewRoman" w:cs="Times New Roman"/>
          <w:lang w:eastAsia="pl-PL"/>
        </w:rPr>
        <w:br/>
        <w:t>z harmon</w:t>
      </w:r>
      <w:r w:rsidRPr="00565711">
        <w:rPr>
          <w:rFonts w:eastAsia="Calibri" w:cs="Times New Roman"/>
          <w:lang w:eastAsia="pl-PL"/>
        </w:rPr>
        <w:t xml:space="preserve">ogramem płatności </w:t>
      </w:r>
      <w:r w:rsidRPr="00565711">
        <w:rPr>
          <w:rFonts w:eastAsia="TimesNewRoman" w:cs="Times New Roman"/>
          <w:lang w:eastAsia="pl-PL"/>
        </w:rPr>
        <w:t>ok</w:t>
      </w:r>
      <w:r w:rsidRPr="00565711">
        <w:rPr>
          <w:rFonts w:eastAsia="Calibri" w:cs="Times New Roman"/>
          <w:lang w:eastAsia="pl-PL"/>
        </w:rPr>
        <w:t>reślonym w umowie o dof</w:t>
      </w:r>
      <w:r w:rsidRPr="00565711">
        <w:rPr>
          <w:rFonts w:eastAsia="TimesNewRoman" w:cs="Times New Roman"/>
          <w:lang w:eastAsia="pl-PL"/>
        </w:rPr>
        <w:t>inansowa</w:t>
      </w:r>
      <w:r w:rsidRPr="00565711">
        <w:rPr>
          <w:rFonts w:eastAsia="Calibri" w:cs="Times New Roman"/>
          <w:lang w:eastAsia="pl-PL"/>
        </w:rPr>
        <w:t>nie</w:t>
      </w:r>
      <w:r w:rsidRPr="00565711">
        <w:rPr>
          <w:rFonts w:eastAsia="TimesNewRoman" w:cs="Times New Roman"/>
          <w:lang w:eastAsia="pl-PL"/>
        </w:rPr>
        <w:t xml:space="preserve"> projektu, z zastrzeżeniem regulacji zawartych w dziale „Rozliczanie i płatności” Ogólnych Warunków Umowy (OWU). W szczególnie uzasadnionych przypadkach dofinansowanie może być wypłacane w formie refundacji kosztów poniesionych przez Beneficjenta. </w:t>
      </w:r>
    </w:p>
    <w:p w:rsidR="00565711" w:rsidRPr="00565711" w:rsidRDefault="00565711" w:rsidP="00565711">
      <w:pPr>
        <w:jc w:val="both"/>
        <w:rPr>
          <w:rFonts w:eastAsia="Calibri" w:cs="Times New Roman"/>
        </w:rPr>
      </w:pPr>
      <w:r w:rsidRPr="00565711">
        <w:rPr>
          <w:rFonts w:eastAsia="TimesNewRoman" w:cs="Times New Roman"/>
          <w:lang w:eastAsia="pl-PL"/>
        </w:rPr>
        <w:t xml:space="preserve">Transze dofinansowania </w:t>
      </w:r>
      <w:r w:rsidRPr="00565711">
        <w:rPr>
          <w:rFonts w:eastAsia="Calibri" w:cs="Times New Roman"/>
          <w:lang w:eastAsia="pl-PL"/>
        </w:rPr>
        <w:t xml:space="preserve">przekazywane </w:t>
      </w:r>
      <w:r w:rsidRPr="00565711">
        <w:rPr>
          <w:rFonts w:eastAsia="TimesNewRoman" w:cs="Times New Roman"/>
          <w:lang w:eastAsia="pl-PL"/>
        </w:rPr>
        <w:t xml:space="preserve">są </w:t>
      </w:r>
      <w:r w:rsidRPr="00565711">
        <w:rPr>
          <w:rFonts w:eastAsia="Calibri" w:cs="Times New Roman"/>
          <w:lang w:eastAsia="pl-PL"/>
        </w:rPr>
        <w:t xml:space="preserve">na </w:t>
      </w:r>
      <w:r w:rsidRPr="00565711">
        <w:rPr>
          <w:rFonts w:eastAsia="TimesNewRoman" w:cs="Times New Roman"/>
          <w:lang w:eastAsia="pl-PL"/>
        </w:rPr>
        <w:t>rachunek bankowy,</w:t>
      </w:r>
      <w:r w:rsidRPr="00565711">
        <w:rPr>
          <w:rFonts w:eastAsia="Calibri" w:cs="Times New Roman"/>
          <w:lang w:eastAsia="pl-PL"/>
        </w:rPr>
        <w:t xml:space="preserve"> wskazany w umowie o dofinansowanie projektu. Płatności w ramach projektu powinny być regulowane za pośrednictwem tego rachunku. Beneficjenci rozliczający wydatki wyłącznie w oparciu o kwoty ryczałtowe nie mają obowiązku prowadzenia wyodrębnionego na potrzeby projektu rachunku bankowego. IZ RPOWP dopuszcza możliwość przekazania całości dofinansowania jedną transzą, o ile jest to zasadne z punktu widzenia założeń projektu</w:t>
      </w:r>
      <w:r w:rsidRPr="00565711">
        <w:rPr>
          <w:rFonts w:eastAsia="Calibri" w:cs="Times New Roman"/>
          <w:color w:val="00B050"/>
          <w:lang w:eastAsia="pl-PL"/>
        </w:rPr>
        <w:t>.</w:t>
      </w:r>
    </w:p>
    <w:p w:rsidR="00565711" w:rsidRPr="00565711" w:rsidRDefault="00565711" w:rsidP="00565711">
      <w:pPr>
        <w:jc w:val="both"/>
        <w:rPr>
          <w:rFonts w:eastAsia="Calibri" w:cs="Times New Roman"/>
          <w:lang w:eastAsia="pl-PL"/>
        </w:rPr>
      </w:pPr>
      <w:r w:rsidRPr="00565711">
        <w:rPr>
          <w:rFonts w:eastAsia="Calibri" w:cs="Times New Roman"/>
          <w:bCs/>
          <w:lang w:eastAsia="pl-PL"/>
        </w:rPr>
        <w:t xml:space="preserve">Zarówno </w:t>
      </w:r>
      <w:r w:rsidRPr="00565711">
        <w:rPr>
          <w:rFonts w:eastAsia="TimesNewRoman" w:cs="Times New Roman"/>
          <w:lang w:eastAsia="pl-PL"/>
        </w:rPr>
        <w:t>Beneficjenci jak i członkowie partnerstwa, którzy ponoszą wydatki w projekcie są zobowiąz</w:t>
      </w:r>
      <w:r w:rsidRPr="00565711">
        <w:rPr>
          <w:rFonts w:eastAsia="Calibri" w:cs="Times New Roman"/>
          <w:lang w:eastAsia="pl-PL"/>
        </w:rPr>
        <w:t>ani do prowadzenia wyodrębnionej ewidencji wszystkich wydatków i kosztów lub do korzystania z odpowiedniego kodu księgowego dla ws</w:t>
      </w:r>
      <w:r w:rsidRPr="00565711">
        <w:rPr>
          <w:rFonts w:eastAsia="TimesNewRoman" w:cs="Times New Roman"/>
          <w:lang w:eastAsia="pl-PL"/>
        </w:rPr>
        <w:t>zystkich transakcji związanych z da</w:t>
      </w:r>
      <w:r w:rsidRPr="00565711">
        <w:rPr>
          <w:rFonts w:eastAsia="Calibri" w:cs="Times New Roman"/>
          <w:lang w:eastAsia="pl-PL"/>
        </w:rPr>
        <w:t>nym projektem. Beneficjenci  rozliczający wydatki wyłącznie w oparciu o kwoty ryczałtowe nie mają obowiązku prowadzenia wyodrębnionej ewidencji wydatków.</w:t>
      </w: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Pierwsza transza dofinansowania przekazywana jest na podstawie złożonego w terminie</w:t>
      </w:r>
      <w:r w:rsidRPr="00565711">
        <w:rPr>
          <w:rFonts w:eastAsia="Calibri" w:cs="Times New Roman"/>
          <w:vertAlign w:val="superscript"/>
          <w:lang w:eastAsia="pl-PL"/>
        </w:rPr>
        <w:footnoteReference w:id="2"/>
      </w:r>
      <w:r w:rsidRPr="00565711">
        <w:rPr>
          <w:rFonts w:eastAsia="Calibri" w:cs="Times New Roman"/>
          <w:lang w:eastAsia="pl-PL"/>
        </w:rPr>
        <w:t xml:space="preserve"> wniosku </w:t>
      </w:r>
      <w:r w:rsidRPr="00565711">
        <w:rPr>
          <w:rFonts w:eastAsia="Calibri" w:cs="Times New Roman"/>
          <w:lang w:eastAsia="pl-PL"/>
        </w:rPr>
        <w:br/>
        <w:t xml:space="preserve">o </w:t>
      </w:r>
      <w:del w:id="243" w:author="izabela.matyszewska" w:date="2018-08-17T13:58:00Z">
        <w:r w:rsidRPr="00565711" w:rsidDel="00D964BC">
          <w:rPr>
            <w:rFonts w:eastAsia="Calibri" w:cs="Times New Roman"/>
            <w:lang w:eastAsia="pl-PL"/>
          </w:rPr>
          <w:delText xml:space="preserve">zaliczkę </w:delText>
        </w:r>
      </w:del>
      <w:ins w:id="244" w:author="izabela.matyszewska" w:date="2018-08-17T13:58:00Z">
        <w:r w:rsidR="00D964BC">
          <w:rPr>
            <w:rFonts w:eastAsia="Calibri" w:cs="Times New Roman"/>
            <w:lang w:eastAsia="pl-PL"/>
          </w:rPr>
          <w:t>płatność</w:t>
        </w:r>
        <w:r w:rsidR="00D964BC" w:rsidRPr="00565711">
          <w:rPr>
            <w:rFonts w:eastAsia="Calibri" w:cs="Times New Roman"/>
            <w:lang w:eastAsia="pl-PL"/>
          </w:rPr>
          <w:t xml:space="preserve"> </w:t>
        </w:r>
      </w:ins>
      <w:r w:rsidRPr="00565711">
        <w:rPr>
          <w:rFonts w:eastAsia="Calibri" w:cs="Times New Roman"/>
          <w:lang w:eastAsia="pl-PL"/>
        </w:rPr>
        <w:t xml:space="preserve">w wysokości określonej w harmonogramie płatności </w:t>
      </w:r>
      <w:r w:rsidRPr="00565711">
        <w:rPr>
          <w:rFonts w:eastAsia="Calibri" w:cs="Times New Roman"/>
        </w:rPr>
        <w:t xml:space="preserve">(stanowiącym załącznik do umowy </w:t>
      </w:r>
      <w:r w:rsidRPr="00565711">
        <w:rPr>
          <w:rFonts w:eastAsia="Calibri" w:cs="Times New Roman"/>
        </w:rPr>
        <w:br/>
        <w:t>o dofinansowanie projektu)</w:t>
      </w:r>
      <w:r w:rsidRPr="00565711">
        <w:rPr>
          <w:rFonts w:eastAsia="Calibri" w:cs="Times New Roman"/>
          <w:lang w:eastAsia="pl-PL"/>
        </w:rPr>
        <w:t>, pod warunkiem wniesienia zabezpieczenia</w:t>
      </w:r>
      <w:r w:rsidRPr="00565711">
        <w:rPr>
          <w:rFonts w:eastAsia="Calibri" w:cs="Times New Roman"/>
          <w:vertAlign w:val="superscript"/>
          <w:lang w:eastAsia="pl-PL"/>
        </w:rPr>
        <w:footnoteReference w:id="3"/>
      </w:r>
      <w:r w:rsidRPr="00565711">
        <w:rPr>
          <w:rFonts w:eastAsia="Calibri" w:cs="Times New Roman"/>
          <w:lang w:eastAsia="pl-PL"/>
        </w:rPr>
        <w:t xml:space="preserve">, o którym mowa w OWU. Wypłaty kolejnych transz zaliczki następują zgodnie z zapisami umowy o dofinansowanie projektu. </w:t>
      </w:r>
    </w:p>
    <w:p w:rsidR="00565711" w:rsidRPr="00565711" w:rsidRDefault="00565711" w:rsidP="00565711">
      <w:pPr>
        <w:jc w:val="both"/>
        <w:rPr>
          <w:rFonts w:eastAsia="Calibri" w:cs="Times New Roman"/>
        </w:rPr>
      </w:pPr>
      <w:r w:rsidRPr="00565711">
        <w:rPr>
          <w:rFonts w:eastAsia="Calibri" w:cs="Times New Roman"/>
        </w:rPr>
        <w:t>Jednocześnie, na podstawie art. 189 ust. 3 UFP w przypadku niezłożenia wniosku o płatność na kwotę</w:t>
      </w:r>
      <w:r w:rsidRPr="00565711">
        <w:rPr>
          <w:rFonts w:eastAsia="Calibri" w:cs="Times New Roman"/>
          <w:vertAlign w:val="superscript"/>
        </w:rPr>
        <w:footnoteReference w:id="4"/>
      </w:r>
      <w:r w:rsidRPr="00565711">
        <w:rPr>
          <w:rFonts w:eastAsia="Calibri" w:cs="Times New Roman"/>
        </w:rPr>
        <w:t xml:space="preserve"> lub w terminie 14 dni od upływu terminu wynikającego z zaakceptowanego harmonogramu płatności, od środków pozostałych do rozliczenia, przekazanych w ramach zaliczki, naliczane będą odsetki jak dla zaległości podatkowych, liczone od dnia przekazania środków do dnia złożenia wniosku o płatność rozliczającego dany wydatek.</w:t>
      </w:r>
    </w:p>
    <w:p w:rsidR="00565711" w:rsidRPr="00565711" w:rsidRDefault="00565711" w:rsidP="00565711">
      <w:pPr>
        <w:jc w:val="both"/>
        <w:rPr>
          <w:rFonts w:eastAsia="Calibri" w:cs="Times New Roman"/>
          <w:bCs/>
          <w:lang w:eastAsia="pl-PL"/>
        </w:rPr>
      </w:pPr>
      <w:r w:rsidRPr="00565711">
        <w:rPr>
          <w:rFonts w:eastAsia="Calibri" w:cs="Times New Roman"/>
          <w:bCs/>
          <w:lang w:eastAsia="pl-PL"/>
        </w:rPr>
        <w:t>Ponadto zgodnie z § 3 ust. 4 rozporządzenia Ministra Rozwoju i Finansów z dnia 7 grudnia 2017 r. w sprawie zaliczek w ramach programów finansowych z udziałem środków europejskich (Dz.U. z 2017 poz. 2367) obowiązek rozliczenia co najmniej 70% dotychczas otrzymanych zaliczek nie dotyczy projektów, w których całość lub część wydatków dokonywana jest na podstawie art. 67 ust. 1 litera b-d Rozporządzenia ogólnego (patrz zapisy OWU).</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spacing w:after="0"/>
        <w:jc w:val="both"/>
        <w:rPr>
          <w:rFonts w:eastAsia="TimesNewRoman" w:cs="Times New Roman"/>
          <w:bCs/>
          <w:lang w:eastAsia="pl-PL"/>
        </w:rPr>
      </w:pPr>
      <w:r w:rsidRPr="00565711">
        <w:rPr>
          <w:rFonts w:eastAsia="Calibri" w:cs="Times New Roman"/>
          <w:bCs/>
          <w:lang w:eastAsia="pl-PL"/>
        </w:rPr>
        <w:t>We wniosku o dofinansowanie nale</w:t>
      </w:r>
      <w:r w:rsidRPr="00565711">
        <w:rPr>
          <w:rFonts w:eastAsia="Calibri" w:cs="Times New Roman"/>
          <w:lang w:eastAsia="pl-PL"/>
        </w:rPr>
        <w:t>ż</w:t>
      </w:r>
      <w:r w:rsidRPr="00565711">
        <w:rPr>
          <w:rFonts w:eastAsia="Calibri" w:cs="Times New Roman"/>
          <w:bCs/>
          <w:lang w:eastAsia="pl-PL"/>
        </w:rPr>
        <w:t>y</w:t>
      </w:r>
      <w:r w:rsidRPr="00565711">
        <w:rPr>
          <w:rFonts w:eastAsia="TimesNewRoman" w:cs="Times New Roman"/>
          <w:bCs/>
          <w:lang w:eastAsia="pl-PL"/>
        </w:rPr>
        <w:t xml:space="preserve"> </w:t>
      </w:r>
      <w:r w:rsidRPr="00565711">
        <w:rPr>
          <w:rFonts w:eastAsia="Calibri" w:cs="Times New Roman"/>
          <w:bCs/>
          <w:lang w:eastAsia="pl-PL"/>
        </w:rPr>
        <w:t>k</w:t>
      </w:r>
      <w:r w:rsidRPr="00565711">
        <w:rPr>
          <w:rFonts w:eastAsia="TimesNewRoman" w:cs="Times New Roman"/>
          <w:bCs/>
          <w:lang w:eastAsia="pl-PL"/>
        </w:rPr>
        <w:t>a</w:t>
      </w:r>
      <w:r w:rsidRPr="00565711">
        <w:rPr>
          <w:rFonts w:eastAsia="TimesNewRoman" w:cs="Times New Roman"/>
          <w:lang w:eastAsia="pl-PL"/>
        </w:rPr>
        <w:t>ż</w:t>
      </w:r>
      <w:r w:rsidRPr="00565711">
        <w:rPr>
          <w:rFonts w:eastAsia="TimesNewRoman" w:cs="Times New Roman"/>
          <w:bCs/>
          <w:lang w:eastAsia="pl-PL"/>
        </w:rPr>
        <w:t>dorazowo zaznaczy</w:t>
      </w:r>
      <w:r w:rsidRPr="00565711">
        <w:rPr>
          <w:rFonts w:eastAsia="TimesNewRoman" w:cs="Times New Roman"/>
          <w:lang w:eastAsia="pl-PL"/>
        </w:rPr>
        <w:t xml:space="preserve">ć, </w:t>
      </w:r>
      <w:r w:rsidRPr="00565711">
        <w:rPr>
          <w:rFonts w:eastAsia="TimesNewRoman" w:cs="Times New Roman"/>
          <w:bCs/>
          <w:lang w:eastAsia="pl-PL"/>
        </w:rPr>
        <w:t xml:space="preserve">który wydatek stanowi wkład własny </w:t>
      </w:r>
      <w:r w:rsidRPr="00565711">
        <w:rPr>
          <w:rFonts w:eastAsia="Calibri" w:cs="Times New Roman"/>
        </w:rPr>
        <w:br/>
      </w:r>
      <w:r w:rsidRPr="00565711">
        <w:rPr>
          <w:rFonts w:eastAsia="TimesNewRoman" w:cs="Times New Roman"/>
          <w:bCs/>
          <w:lang w:eastAsia="pl-PL"/>
        </w:rPr>
        <w:t xml:space="preserve">i z jakich </w:t>
      </w:r>
      <w:r w:rsidRPr="00565711">
        <w:rPr>
          <w:rFonts w:eastAsia="TimesNewRoman" w:cs="Times New Roman"/>
          <w:lang w:eastAsia="pl-PL"/>
        </w:rPr>
        <w:t>ź</w:t>
      </w:r>
      <w:r w:rsidRPr="00565711">
        <w:rPr>
          <w:rFonts w:eastAsia="TimesNewRoman" w:cs="Times New Roman"/>
          <w:bCs/>
          <w:lang w:eastAsia="pl-PL"/>
        </w:rPr>
        <w:t>ródeł zosta</w:t>
      </w:r>
      <w:r w:rsidRPr="00565711">
        <w:rPr>
          <w:rFonts w:eastAsia="Calibri" w:cs="Times New Roman"/>
          <w:bCs/>
          <w:lang w:eastAsia="pl-PL"/>
        </w:rPr>
        <w:t>ni</w:t>
      </w:r>
      <w:r w:rsidRPr="00565711">
        <w:rPr>
          <w:rFonts w:eastAsia="TimesNewRoman" w:cs="Times New Roman"/>
          <w:bCs/>
          <w:lang w:eastAsia="pl-PL"/>
        </w:rPr>
        <w:t>e sfinansowany.</w:t>
      </w:r>
    </w:p>
    <w:p w:rsidR="00565711" w:rsidRPr="00565711" w:rsidRDefault="00565711" w:rsidP="00565711">
      <w:pPr>
        <w:spacing w:after="0"/>
        <w:jc w:val="both"/>
        <w:rPr>
          <w:rFonts w:eastAsia="Calibri" w:cs="Times New Roman"/>
        </w:rPr>
      </w:pPr>
    </w:p>
    <w:p w:rsidR="00565711" w:rsidRPr="00565711" w:rsidRDefault="00565711" w:rsidP="00565711">
      <w:pPr>
        <w:widowControl w:val="0"/>
        <w:tabs>
          <w:tab w:val="left" w:pos="0"/>
        </w:tabs>
        <w:suppressAutoHyphens/>
        <w:autoSpaceDE w:val="0"/>
        <w:spacing w:after="0"/>
        <w:jc w:val="both"/>
        <w:rPr>
          <w:rFonts w:eastAsia="Times New Roman" w:cs="Times New Roman"/>
          <w:lang w:eastAsia="pl-PL"/>
        </w:rPr>
      </w:pPr>
      <w:r w:rsidRPr="00565711">
        <w:rPr>
          <w:rFonts w:eastAsia="Times New Roman" w:cs="Times New Roman"/>
          <w:lang w:eastAsia="pl-PL"/>
        </w:rPr>
        <w:t>Beneficjent ma obowiązek ujawniania wszelkich dochodów, które powstają w zw</w:t>
      </w:r>
      <w:r w:rsidRPr="00565711">
        <w:rPr>
          <w:rFonts w:eastAsia="Calibri" w:cs="Times New Roman"/>
        </w:rPr>
        <w:t xml:space="preserve">iązku </w:t>
      </w:r>
      <w:r w:rsidRPr="00565711">
        <w:rPr>
          <w:rFonts w:eastAsia="Times New Roman" w:cs="Times New Roman"/>
          <w:lang w:eastAsia="pl-PL"/>
        </w:rPr>
        <w:t>z realizacją projektu. W przypadku, gdy projekt generuje na etapie realizacji dochody, Bene</w:t>
      </w:r>
      <w:r w:rsidRPr="00565711">
        <w:rPr>
          <w:rFonts w:eastAsia="Calibri" w:cs="Times New Roman"/>
        </w:rPr>
        <w:t xml:space="preserve">ficjent wykazuje we wnioskach </w:t>
      </w:r>
      <w:r w:rsidRPr="00565711">
        <w:rPr>
          <w:rFonts w:eastAsia="Calibri" w:cs="Times New Roman"/>
        </w:rPr>
        <w:br/>
        <w:t xml:space="preserve">o </w:t>
      </w:r>
      <w:r w:rsidRPr="00565711">
        <w:rPr>
          <w:rFonts w:eastAsia="Times New Roman" w:cs="Times New Roman"/>
          <w:lang w:eastAsia="pl-PL"/>
        </w:rPr>
        <w:t xml:space="preserve">płatność wartość uzyskanego </w:t>
      </w:r>
      <w:r w:rsidRPr="00565711">
        <w:rPr>
          <w:rFonts w:eastAsia="Calibri" w:cs="Times New Roman"/>
        </w:rPr>
        <w:t xml:space="preserve">dochodu i dokonuje jego zwrotu </w:t>
      </w:r>
      <w:r w:rsidRPr="00565711">
        <w:rPr>
          <w:rFonts w:eastAsia="Times New Roman" w:cs="Times New Roman"/>
          <w:lang w:eastAsia="pl-PL"/>
        </w:rPr>
        <w:t xml:space="preserve">na rachunek IZ RPOWP na koniec roku </w:t>
      </w:r>
      <w:r w:rsidRPr="00565711">
        <w:rPr>
          <w:rFonts w:eastAsia="Times New Roman" w:cs="Times New Roman"/>
          <w:lang w:eastAsia="pl-PL"/>
        </w:rPr>
        <w:lastRenderedPageBreak/>
        <w:t>budżetowego, a w przypadku koń</w:t>
      </w:r>
      <w:r w:rsidRPr="00565711">
        <w:rPr>
          <w:rFonts w:eastAsia="Calibri" w:cs="Times New Roman"/>
        </w:rPr>
        <w:t xml:space="preserve">cowego wniosku </w:t>
      </w:r>
      <w:r w:rsidRPr="00565711">
        <w:rPr>
          <w:rFonts w:eastAsia="Times New Roman" w:cs="Times New Roman"/>
          <w:lang w:eastAsia="pl-PL"/>
        </w:rPr>
        <w:t>o płatność, przed upływem 30 dni kalendarzowych od dnia zakończen</w:t>
      </w:r>
      <w:r w:rsidRPr="00565711">
        <w:rPr>
          <w:rFonts w:eastAsia="Calibri" w:cs="Times New Roman"/>
        </w:rPr>
        <w:t xml:space="preserve">ia okresu realizacji projektu, </w:t>
      </w:r>
      <w:r w:rsidRPr="00565711">
        <w:rPr>
          <w:rFonts w:eastAsia="Times New Roman" w:cs="Times New Roman"/>
          <w:lang w:eastAsia="pl-PL"/>
        </w:rPr>
        <w:t>o ile przepisy odrębne nie stanowią inaczej. Od wygenerowanego dochodu nie są naliczane odsetki.</w:t>
      </w:r>
      <w:r w:rsidRPr="00565711">
        <w:rPr>
          <w:rFonts w:eastAsia="Calibri" w:cs="Times New Roman"/>
        </w:rPr>
        <w:t xml:space="preserve"> IZ RPOWP może wezwać Beneficjenta do zwrotu dochodu w innym terminie niż wskazany powyżej. </w:t>
      </w:r>
      <w:bookmarkEnd w:id="55"/>
    </w:p>
    <w:p w:rsidR="00565711" w:rsidRPr="00565711" w:rsidRDefault="00565711" w:rsidP="00565711">
      <w:pPr>
        <w:keepNext/>
        <w:keepLines/>
        <w:spacing w:before="480" w:after="0"/>
        <w:outlineLvl w:val="0"/>
        <w:rPr>
          <w:rFonts w:eastAsia="Times New Roman" w:cs="Times New Roman"/>
          <w:b/>
          <w:bCs/>
          <w:sz w:val="28"/>
          <w:szCs w:val="28"/>
        </w:rPr>
      </w:pPr>
      <w:bookmarkStart w:id="245" w:name="_Toc482342604"/>
      <w:r w:rsidRPr="00565711">
        <w:rPr>
          <w:rFonts w:eastAsia="Times New Roman" w:cs="Times New Roman"/>
          <w:b/>
          <w:bCs/>
          <w:sz w:val="28"/>
          <w:szCs w:val="28"/>
        </w:rPr>
        <w:t xml:space="preserve">V. </w:t>
      </w:r>
      <w:bookmarkStart w:id="246" w:name="_Toc460228007"/>
      <w:r w:rsidRPr="00565711">
        <w:rPr>
          <w:rFonts w:eastAsia="Times New Roman" w:cs="Times New Roman"/>
          <w:b/>
          <w:bCs/>
          <w:sz w:val="28"/>
          <w:szCs w:val="28"/>
        </w:rPr>
        <w:t>Warunki udzielenia wsparcia obowiązujące w ramach naboru</w:t>
      </w:r>
      <w:bookmarkEnd w:id="245"/>
      <w:bookmarkEnd w:id="246"/>
    </w:p>
    <w:p w:rsidR="00565711" w:rsidRPr="00565711" w:rsidRDefault="00565711" w:rsidP="00565711">
      <w:pPr>
        <w:jc w:val="both"/>
        <w:rPr>
          <w:rFonts w:eastAsia="Calibri" w:cs="Times New Roman"/>
        </w:rPr>
      </w:pPr>
      <w:r w:rsidRPr="00565711">
        <w:rPr>
          <w:rFonts w:eastAsia="Calibri" w:cs="Times New Roman"/>
        </w:rPr>
        <w:t xml:space="preserve">Warunki udzielenia wsparcia przez Zarząd Województwa Podlaskiego określone zostały w Liście warunków udzielenia wsparcia w ramach Działania 9.1 Rewitalizacja społeczna i kształtowanie kapitału społecznego </w:t>
      </w:r>
      <w:r w:rsidRPr="00565711">
        <w:rPr>
          <w:rFonts w:eastAsia="Calibri" w:cs="Times New Roman"/>
        </w:rPr>
        <w:br/>
        <w:t xml:space="preserve">w zakresie Europejskiego Funduszu Społecznego, typ projektu nr 10 Działania skierowane do rodzin, w tym rodzin przeżywających trudności opiekuńczo-wychowawcze, dzieci i młodzieży zagrożonej wykluczeniem społecznym, stanowiącą załącznik do uchwały </w:t>
      </w:r>
      <w:del w:id="247" w:author="izabela.matyszewska" w:date="2018-08-10T15:03:00Z">
        <w:r w:rsidRPr="00565711" w:rsidDel="007802E7">
          <w:rPr>
            <w:rFonts w:eastAsia="Calibri" w:cs="Times New Roman"/>
          </w:rPr>
          <w:delText>271</w:delText>
        </w:r>
      </w:del>
      <w:ins w:id="248" w:author="izabela.matyszewska" w:date="2019-01-23T11:58:00Z">
        <w:r w:rsidR="00C677A5">
          <w:rPr>
            <w:rFonts w:eastAsia="Calibri" w:cs="Times New Roman"/>
          </w:rPr>
          <w:t>9</w:t>
        </w:r>
      </w:ins>
      <w:r w:rsidRPr="00565711">
        <w:rPr>
          <w:rFonts w:eastAsia="Calibri" w:cs="Times New Roman"/>
        </w:rPr>
        <w:t>/</w:t>
      </w:r>
      <w:del w:id="249" w:author="izabela.matyszewska" w:date="2018-08-10T15:03:00Z">
        <w:r w:rsidRPr="00565711" w:rsidDel="007802E7">
          <w:rPr>
            <w:rFonts w:eastAsia="Calibri" w:cs="Times New Roman"/>
          </w:rPr>
          <w:delText>3838</w:delText>
        </w:r>
      </w:del>
      <w:ins w:id="250" w:author="izabela.matyszewska" w:date="2019-01-23T11:58:00Z">
        <w:r w:rsidR="00C677A5">
          <w:rPr>
            <w:rFonts w:eastAsia="Calibri" w:cs="Times New Roman"/>
          </w:rPr>
          <w:t>66</w:t>
        </w:r>
      </w:ins>
      <w:r w:rsidRPr="00565711">
        <w:rPr>
          <w:rFonts w:eastAsia="Calibri" w:cs="Times New Roman"/>
        </w:rPr>
        <w:t>/201</w:t>
      </w:r>
      <w:ins w:id="251" w:author="izabela.matyszewska" w:date="2019-01-23T11:59:00Z">
        <w:r w:rsidR="00C677A5">
          <w:rPr>
            <w:rFonts w:eastAsia="Calibri" w:cs="Times New Roman"/>
          </w:rPr>
          <w:t>9</w:t>
        </w:r>
      </w:ins>
      <w:del w:id="252" w:author="izabela.matyszewska" w:date="2019-01-23T11:59:00Z">
        <w:r w:rsidRPr="00565711" w:rsidDel="00C677A5">
          <w:rPr>
            <w:rFonts w:eastAsia="Calibri" w:cs="Times New Roman"/>
          </w:rPr>
          <w:delText>8</w:delText>
        </w:r>
      </w:del>
      <w:r w:rsidRPr="00565711">
        <w:rPr>
          <w:rFonts w:eastAsia="Calibri" w:cs="Times New Roman"/>
        </w:rPr>
        <w:t xml:space="preserve"> Zarządu Województwa Podlaskiego z dnia </w:t>
      </w:r>
      <w:del w:id="253" w:author="izabela.matyszewska" w:date="2018-08-10T15:12:00Z">
        <w:r w:rsidRPr="00565711" w:rsidDel="00532B0A">
          <w:rPr>
            <w:rFonts w:eastAsia="Calibri" w:cs="Times New Roman"/>
          </w:rPr>
          <w:delText xml:space="preserve">13 lutego </w:delText>
        </w:r>
      </w:del>
      <w:ins w:id="254" w:author="izabela.matyszewska" w:date="2019-01-23T11:59:00Z">
        <w:r w:rsidR="004D2DC4">
          <w:rPr>
            <w:rFonts w:eastAsia="Calibri" w:cs="Times New Roman"/>
          </w:rPr>
          <w:t>8 stycznia</w:t>
        </w:r>
      </w:ins>
      <w:ins w:id="255" w:author="izabela.matyszewska" w:date="2018-08-10T15:12:00Z">
        <w:r w:rsidR="00532B0A" w:rsidRPr="00565711">
          <w:rPr>
            <w:rFonts w:eastAsia="Calibri" w:cs="Times New Roman"/>
          </w:rPr>
          <w:t xml:space="preserve"> </w:t>
        </w:r>
      </w:ins>
      <w:r w:rsidRPr="00565711">
        <w:rPr>
          <w:rFonts w:eastAsia="Calibri" w:cs="Times New Roman"/>
        </w:rPr>
        <w:t>201</w:t>
      </w:r>
      <w:ins w:id="256" w:author="izabela.matyszewska" w:date="2019-01-23T11:59:00Z">
        <w:r w:rsidR="004D2DC4">
          <w:rPr>
            <w:rFonts w:eastAsia="Calibri" w:cs="Times New Roman"/>
          </w:rPr>
          <w:t>9</w:t>
        </w:r>
      </w:ins>
      <w:del w:id="257" w:author="izabela.matyszewska" w:date="2019-01-23T11:59:00Z">
        <w:r w:rsidRPr="00565711" w:rsidDel="004D2DC4">
          <w:rPr>
            <w:rFonts w:eastAsia="Calibri" w:cs="Times New Roman"/>
          </w:rPr>
          <w:delText>8</w:delText>
        </w:r>
      </w:del>
      <w:r w:rsidRPr="00565711">
        <w:rPr>
          <w:rFonts w:eastAsia="Calibri" w:cs="Times New Roman"/>
        </w:rPr>
        <w:t xml:space="preserve"> r., stanowi załącznik nr </w:t>
      </w:r>
      <w:del w:id="258" w:author="Magdalena Kulesza" w:date="2019-03-19T14:58:00Z">
        <w:r w:rsidRPr="00565711" w:rsidDel="009D5838">
          <w:rPr>
            <w:rFonts w:eastAsia="Calibri" w:cs="Times New Roman"/>
          </w:rPr>
          <w:delText xml:space="preserve">… </w:delText>
        </w:r>
      </w:del>
      <w:ins w:id="259" w:author="Magdalena Kulesza" w:date="2019-03-19T14:58:00Z">
        <w:r w:rsidR="009D5838">
          <w:rPr>
            <w:rFonts w:eastAsia="Calibri" w:cs="Times New Roman"/>
          </w:rPr>
          <w:t>6</w:t>
        </w:r>
        <w:r w:rsidR="009D5838" w:rsidRPr="00565711">
          <w:rPr>
            <w:rFonts w:eastAsia="Calibri" w:cs="Times New Roman"/>
          </w:rPr>
          <w:t xml:space="preserve"> </w:t>
        </w:r>
      </w:ins>
      <w:r w:rsidRPr="00565711">
        <w:rPr>
          <w:rFonts w:eastAsia="Calibri" w:cs="Times New Roman"/>
        </w:rPr>
        <w:t>do Ogłoszenia o naborze wniosków.</w:t>
      </w:r>
    </w:p>
    <w:p w:rsidR="00565711" w:rsidRPr="00565711" w:rsidRDefault="00565711" w:rsidP="00565711">
      <w:pPr>
        <w:spacing w:after="0"/>
        <w:jc w:val="both"/>
        <w:rPr>
          <w:rFonts w:eastAsia="Calibri" w:cs="Times New Roman"/>
        </w:rPr>
      </w:pPr>
      <w:r w:rsidRPr="00565711">
        <w:rPr>
          <w:rFonts w:eastAsia="Calibri" w:cs="Times New Roman"/>
        </w:rPr>
        <w:t>Spełnienie poniższych warunków jest konieczne do przyznania dofinansowania.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0" w:author="izabela.matyszewska" w:date="2018-08-17T14:40: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76"/>
        <w:gridCol w:w="3117"/>
        <w:gridCol w:w="1882"/>
        <w:gridCol w:w="4178"/>
        <w:tblGridChange w:id="261">
          <w:tblGrid>
            <w:gridCol w:w="676"/>
            <w:gridCol w:w="3117"/>
            <w:gridCol w:w="1882"/>
            <w:gridCol w:w="4178"/>
          </w:tblGrid>
        </w:tblGridChange>
      </w:tblGrid>
      <w:tr w:rsidR="00565711" w:rsidRPr="00565711" w:rsidTr="00A7740F">
        <w:tc>
          <w:tcPr>
            <w:tcW w:w="343" w:type="pct"/>
            <w:shd w:val="clear" w:color="auto" w:fill="D9D9D9"/>
            <w:tcPrChange w:id="262" w:author="izabela.matyszewska" w:date="2018-08-17T14:40:00Z">
              <w:tcPr>
                <w:tcW w:w="343" w:type="pct"/>
                <w:shd w:val="clear" w:color="auto" w:fill="D9D9D9"/>
              </w:tcPr>
            </w:tcPrChange>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r w:rsidRPr="00565711">
              <w:rPr>
                <w:rFonts w:eastAsia="Calibri" w:cs="Times New Roman"/>
              </w:rPr>
              <w:t>Lp.</w:t>
            </w:r>
          </w:p>
        </w:tc>
        <w:tc>
          <w:tcPr>
            <w:tcW w:w="1582" w:type="pct"/>
            <w:shd w:val="clear" w:color="auto" w:fill="D9D9D9"/>
            <w:vAlign w:val="center"/>
            <w:tcPrChange w:id="263" w:author="izabela.matyszewska" w:date="2018-08-17T14:40:00Z">
              <w:tcPr>
                <w:tcW w:w="1582" w:type="pct"/>
                <w:shd w:val="clear" w:color="auto" w:fill="D9D9D9"/>
                <w:vAlign w:val="center"/>
              </w:tcPr>
            </w:tcPrChange>
          </w:tcPr>
          <w:p w:rsidR="00565711" w:rsidRPr="00565711" w:rsidRDefault="00565711" w:rsidP="00565711">
            <w:pPr>
              <w:spacing w:after="0"/>
              <w:rPr>
                <w:rFonts w:eastAsia="Calibri" w:cs="Times New Roman"/>
                <w:b/>
              </w:rPr>
            </w:pPr>
            <w:r w:rsidRPr="00565711">
              <w:rPr>
                <w:rFonts w:eastAsia="Calibri" w:cs="Times New Roman"/>
              </w:rPr>
              <w:t xml:space="preserve">Warunkami merytorycznymi udzielenia wsparcia specyficznymi wynikającymi </w:t>
            </w:r>
            <w:r w:rsidRPr="00565711">
              <w:rPr>
                <w:rFonts w:eastAsia="Calibri" w:cs="Times New Roman"/>
              </w:rPr>
              <w:br/>
              <w:t>z zakresu tematycznego, tj. w ramach typu projektu nr 10 są:</w:t>
            </w:r>
          </w:p>
        </w:tc>
        <w:tc>
          <w:tcPr>
            <w:tcW w:w="955" w:type="pct"/>
            <w:shd w:val="clear" w:color="auto" w:fill="D9D9D9"/>
            <w:tcPrChange w:id="264" w:author="izabela.matyszewska" w:date="2018-08-17T14:40:00Z">
              <w:tcPr>
                <w:tcW w:w="955" w:type="pct"/>
                <w:shd w:val="clear" w:color="auto" w:fill="D9D9D9"/>
              </w:tcPr>
            </w:tcPrChange>
          </w:tcPr>
          <w:p w:rsidR="00565711" w:rsidRPr="00565711" w:rsidRDefault="00565711" w:rsidP="00565711">
            <w:pPr>
              <w:spacing w:after="0"/>
              <w:rPr>
                <w:rFonts w:eastAsia="Calibri" w:cs="Times New Roman"/>
                <w:b/>
              </w:rPr>
            </w:pPr>
          </w:p>
          <w:p w:rsidR="00565711" w:rsidRPr="00565711" w:rsidRDefault="00565711" w:rsidP="00565711">
            <w:pPr>
              <w:spacing w:after="0"/>
              <w:rPr>
                <w:rFonts w:eastAsia="Calibri" w:cs="Times New Roman"/>
                <w:b/>
              </w:rPr>
            </w:pPr>
          </w:p>
          <w:p w:rsidR="00565711" w:rsidRPr="00565711" w:rsidRDefault="00565711" w:rsidP="00565711">
            <w:pPr>
              <w:spacing w:after="0"/>
              <w:jc w:val="center"/>
              <w:rPr>
                <w:rFonts w:eastAsia="Calibri" w:cs="Times New Roman"/>
                <w:b/>
              </w:rPr>
            </w:pPr>
            <w:r w:rsidRPr="00565711">
              <w:rPr>
                <w:rFonts w:eastAsia="Calibri" w:cs="Times New Roman"/>
                <w:b/>
              </w:rPr>
              <w:t>Definicja warunku</w:t>
            </w:r>
          </w:p>
        </w:tc>
        <w:tc>
          <w:tcPr>
            <w:tcW w:w="2120" w:type="pct"/>
            <w:shd w:val="clear" w:color="auto" w:fill="D9D9D9"/>
            <w:vAlign w:val="center"/>
            <w:tcPrChange w:id="265" w:author="izabela.matyszewska" w:date="2018-08-17T14:40:00Z">
              <w:tcPr>
                <w:tcW w:w="2121" w:type="pct"/>
                <w:shd w:val="clear" w:color="auto" w:fill="D9D9D9"/>
                <w:vAlign w:val="center"/>
              </w:tcPr>
            </w:tcPrChange>
          </w:tcPr>
          <w:p w:rsidR="00565711" w:rsidRPr="00565711" w:rsidRDefault="00565711" w:rsidP="00565711">
            <w:pPr>
              <w:spacing w:after="0"/>
              <w:jc w:val="center"/>
              <w:rPr>
                <w:rFonts w:eastAsia="Calibri" w:cs="Times New Roman"/>
              </w:rPr>
            </w:pPr>
            <w:r w:rsidRPr="00565711">
              <w:rPr>
                <w:rFonts w:eastAsia="Calibri" w:cs="Times New Roman"/>
                <w:b/>
              </w:rPr>
              <w:t>Opis znaczenia warunku</w:t>
            </w:r>
          </w:p>
        </w:tc>
      </w:tr>
      <w:tr w:rsidR="00565711" w:rsidRPr="00565711" w:rsidDel="00A7740F" w:rsidTr="00A7740F">
        <w:trPr>
          <w:trHeight w:val="3109"/>
          <w:del w:id="266" w:author="izabela.matyszewska" w:date="2018-08-17T14:40:00Z"/>
          <w:trPrChange w:id="267" w:author="izabela.matyszewska" w:date="2018-08-17T14:40:00Z">
            <w:trPr>
              <w:trHeight w:val="3109"/>
            </w:trPr>
          </w:trPrChange>
        </w:trPr>
        <w:tc>
          <w:tcPr>
            <w:tcW w:w="343" w:type="pct"/>
            <w:tcPrChange w:id="268" w:author="izabela.matyszewska" w:date="2018-08-17T14:40:00Z">
              <w:tcPr>
                <w:tcW w:w="343" w:type="pct"/>
              </w:tcPr>
            </w:tcPrChange>
          </w:tcPr>
          <w:p w:rsidR="00565711" w:rsidRPr="00565711" w:rsidDel="00A7740F" w:rsidRDefault="00565711" w:rsidP="00565711">
            <w:pPr>
              <w:spacing w:after="0"/>
              <w:jc w:val="center"/>
              <w:rPr>
                <w:del w:id="269" w:author="izabela.matyszewska" w:date="2018-08-17T14:40:00Z"/>
                <w:rFonts w:eastAsia="Calibri" w:cs="Times New Roman"/>
              </w:rPr>
            </w:pPr>
          </w:p>
          <w:p w:rsidR="00565711" w:rsidRPr="00565711" w:rsidDel="00A7740F" w:rsidRDefault="00565711" w:rsidP="00565711">
            <w:pPr>
              <w:spacing w:after="0"/>
              <w:jc w:val="center"/>
              <w:rPr>
                <w:del w:id="270" w:author="izabela.matyszewska" w:date="2018-08-17T14:40:00Z"/>
                <w:rFonts w:eastAsia="Calibri" w:cs="Times New Roman"/>
              </w:rPr>
            </w:pPr>
          </w:p>
          <w:p w:rsidR="00565711" w:rsidRPr="00565711" w:rsidDel="00A7740F" w:rsidRDefault="00565711" w:rsidP="00565711">
            <w:pPr>
              <w:spacing w:after="0"/>
              <w:jc w:val="center"/>
              <w:rPr>
                <w:del w:id="271" w:author="izabela.matyszewska" w:date="2018-08-17T14:40:00Z"/>
                <w:rFonts w:eastAsia="Calibri" w:cs="Times New Roman"/>
              </w:rPr>
            </w:pPr>
          </w:p>
          <w:p w:rsidR="00565711" w:rsidRPr="00565711" w:rsidDel="00A7740F" w:rsidRDefault="00565711" w:rsidP="00565711">
            <w:pPr>
              <w:spacing w:after="0"/>
              <w:jc w:val="center"/>
              <w:rPr>
                <w:del w:id="272" w:author="izabela.matyszewska" w:date="2018-08-17T14:40:00Z"/>
                <w:rFonts w:eastAsia="Calibri" w:cs="Times New Roman"/>
              </w:rPr>
            </w:pPr>
            <w:del w:id="273" w:author="izabela.matyszewska" w:date="2018-08-17T14:40:00Z">
              <w:r w:rsidRPr="00565711" w:rsidDel="00A7740F">
                <w:rPr>
                  <w:rFonts w:eastAsia="Calibri" w:cs="Times New Roman"/>
                </w:rPr>
                <w:delText>1.</w:delText>
              </w:r>
            </w:del>
          </w:p>
        </w:tc>
        <w:tc>
          <w:tcPr>
            <w:tcW w:w="1582" w:type="pct"/>
            <w:vAlign w:val="center"/>
            <w:tcPrChange w:id="274" w:author="izabela.matyszewska" w:date="2018-08-17T14:40:00Z">
              <w:tcPr>
                <w:tcW w:w="1582" w:type="pct"/>
                <w:vAlign w:val="center"/>
              </w:tcPr>
            </w:tcPrChange>
          </w:tcPr>
          <w:p w:rsidR="00565711" w:rsidRPr="00565711" w:rsidDel="00A7740F" w:rsidRDefault="00565711" w:rsidP="00565711">
            <w:pPr>
              <w:spacing w:after="0"/>
              <w:rPr>
                <w:del w:id="275" w:author="izabela.matyszewska" w:date="2018-08-17T14:40:00Z"/>
                <w:rFonts w:eastAsia="Calibri" w:cs="Times New Roman"/>
              </w:rPr>
            </w:pPr>
            <w:del w:id="276" w:author="izabela.matyszewska" w:date="2018-08-17T14:40:00Z">
              <w:r w:rsidRPr="00565711" w:rsidDel="00A7740F">
                <w:rPr>
                  <w:rFonts w:eastAsia="Calibri" w:cs="Times New Roman"/>
                </w:rPr>
                <w:delText xml:space="preserve">Zakres wsparcia w projekcie jest zgodny z warunkami określonymi w Ogłoszeniu o naborze wniosków na podstawie </w:delText>
              </w:r>
              <w:r w:rsidRPr="00565711" w:rsidDel="00A7740F">
                <w:rPr>
                  <w:rFonts w:eastAsia="Calibri" w:cs="Times New Roman"/>
                  <w:i/>
                </w:rPr>
                <w:delText xml:space="preserve">Wytycznych w zakresie realizacji przedsięwzięć w obszarze włączenia społecznego i zwalczania ubóstwa z wykorzystaniem środków Europejskiego Funduszu Społecznego i Europejskiego Funduszu Rozwoju Regionalnego na lata 2014-2020 </w:delText>
              </w:r>
              <w:r w:rsidRPr="00565711" w:rsidDel="00A7740F">
                <w:rPr>
                  <w:rFonts w:eastAsia="Calibri" w:cs="Times New Roman"/>
                </w:rPr>
                <w:delText>oraz właściwych regulacji IZ/prawnych odnośnie do danego typu projektu/formy wsparcia zaplanowanej w projekcie</w:delText>
              </w:r>
              <w:r w:rsidRPr="00565711" w:rsidDel="00A7740F">
                <w:rPr>
                  <w:rFonts w:eastAsia="Calibri" w:cs="Times New Roman"/>
                  <w:vertAlign w:val="superscript"/>
                </w:rPr>
                <w:footnoteReference w:id="5"/>
              </w:r>
              <w:r w:rsidRPr="00565711" w:rsidDel="00A7740F">
                <w:rPr>
                  <w:rFonts w:eastAsia="Calibri" w:cs="Times New Roman"/>
                </w:rPr>
                <w:delText>.</w:delText>
              </w:r>
            </w:del>
          </w:p>
        </w:tc>
        <w:tc>
          <w:tcPr>
            <w:tcW w:w="955" w:type="pct"/>
            <w:tcPrChange w:id="279" w:author="izabela.matyszewska" w:date="2018-08-17T14:40:00Z">
              <w:tcPr>
                <w:tcW w:w="955" w:type="pct"/>
              </w:tcPr>
            </w:tcPrChange>
          </w:tcPr>
          <w:p w:rsidR="00565711" w:rsidRPr="00565711" w:rsidDel="00A7740F" w:rsidRDefault="00565711" w:rsidP="00565711">
            <w:pPr>
              <w:spacing w:after="0"/>
              <w:rPr>
                <w:del w:id="280" w:author="izabela.matyszewska" w:date="2018-08-17T14:40:00Z"/>
                <w:rFonts w:eastAsia="Calibri" w:cs="Times New Roman"/>
              </w:rPr>
            </w:pPr>
            <w:del w:id="281" w:author="izabela.matyszewska" w:date="2018-08-17T14:40:00Z">
              <w:r w:rsidRPr="00565711" w:rsidDel="00A7740F">
                <w:rPr>
                  <w:rFonts w:eastAsia="Calibri" w:cs="Times New Roman"/>
                </w:rPr>
                <w:delText xml:space="preserve">Weryfikacja spełnienia warunku polega na przypisaniu mu wartości logicznych Tak/Nie/Nie dotyczy/Do Uzupełnienia </w:delText>
              </w:r>
            </w:del>
          </w:p>
          <w:p w:rsidR="00565711" w:rsidRPr="00565711" w:rsidDel="00A7740F" w:rsidRDefault="00565711" w:rsidP="00565711">
            <w:pPr>
              <w:spacing w:after="0"/>
              <w:rPr>
                <w:del w:id="282" w:author="izabela.matyszewska" w:date="2018-08-17T14:40:00Z"/>
                <w:rFonts w:eastAsia="Calibri" w:cs="Times New Roman"/>
              </w:rPr>
            </w:pPr>
          </w:p>
        </w:tc>
        <w:tc>
          <w:tcPr>
            <w:tcW w:w="2120" w:type="pct"/>
            <w:vAlign w:val="center"/>
            <w:tcPrChange w:id="283" w:author="izabela.matyszewska" w:date="2018-08-17T14:40:00Z">
              <w:tcPr>
                <w:tcW w:w="2121" w:type="pct"/>
                <w:vAlign w:val="center"/>
              </w:tcPr>
            </w:tcPrChange>
          </w:tcPr>
          <w:p w:rsidR="00565711" w:rsidRPr="00565711" w:rsidDel="00A7740F" w:rsidRDefault="00565711" w:rsidP="00565711">
            <w:pPr>
              <w:spacing w:after="0"/>
              <w:rPr>
                <w:del w:id="284" w:author="izabela.matyszewska" w:date="2018-08-17T14:40:00Z"/>
                <w:rFonts w:eastAsia="Calibri" w:cs="Times New Roman"/>
              </w:rPr>
            </w:pPr>
            <w:del w:id="285" w:author="izabela.matyszewska" w:date="2018-08-17T14:40:00Z">
              <w:r w:rsidRPr="00565711" w:rsidDel="00A7740F">
                <w:rPr>
                  <w:rFonts w:eastAsia="Calibri" w:cs="Times New Roman"/>
                </w:rPr>
                <w:delText xml:space="preserve">Spełnienie warunku jest konieczne do udzielenia wsparcia. </w:delText>
              </w:r>
            </w:del>
          </w:p>
          <w:p w:rsidR="00565711" w:rsidRPr="00565711" w:rsidDel="00A7740F" w:rsidRDefault="00565711" w:rsidP="00565711">
            <w:pPr>
              <w:spacing w:after="0"/>
              <w:rPr>
                <w:del w:id="286" w:author="izabela.matyszewska" w:date="2018-08-17T14:40:00Z"/>
                <w:rFonts w:eastAsia="Calibri" w:cs="Times New Roman"/>
              </w:rPr>
            </w:pPr>
          </w:p>
          <w:p w:rsidR="00565711" w:rsidRPr="00565711" w:rsidDel="00A7740F" w:rsidRDefault="00565711" w:rsidP="00565711">
            <w:pPr>
              <w:spacing w:after="0"/>
              <w:rPr>
                <w:del w:id="287" w:author="izabela.matyszewska" w:date="2018-08-17T14:40:00Z"/>
                <w:rFonts w:eastAsia="Calibri" w:cs="Times New Roman"/>
              </w:rPr>
            </w:pPr>
            <w:del w:id="288" w:author="izabela.matyszewska" w:date="2018-08-17T14:40:00Z">
              <w:r w:rsidRPr="00565711" w:rsidDel="00A7740F">
                <w:rPr>
                  <w:rFonts w:eastAsia="Calibri" w:cs="Times New Roman"/>
                </w:rPr>
                <w:delText>Zgodnie z art. 23 ust. 5 ustawy o RLKS możliwe jest uzupełnienie braków lub poprawienie oczywistych omyłek w zakresie niniejszego warunku.</w:delText>
              </w:r>
            </w:del>
          </w:p>
          <w:p w:rsidR="00565711" w:rsidRPr="00565711" w:rsidDel="00A7740F" w:rsidRDefault="00565711" w:rsidP="00565711">
            <w:pPr>
              <w:spacing w:after="0"/>
              <w:rPr>
                <w:del w:id="289" w:author="izabela.matyszewska" w:date="2018-08-17T14:40:00Z"/>
                <w:rFonts w:eastAsia="Calibri" w:cs="Times New Roman"/>
              </w:rPr>
            </w:pPr>
          </w:p>
          <w:p w:rsidR="00565711" w:rsidRPr="00565711" w:rsidDel="00A7740F" w:rsidRDefault="00565711" w:rsidP="00565711">
            <w:pPr>
              <w:spacing w:after="0"/>
              <w:rPr>
                <w:del w:id="290" w:author="izabela.matyszewska" w:date="2018-08-17T14:40:00Z"/>
                <w:rFonts w:eastAsia="Calibri" w:cs="Times New Roman"/>
              </w:rPr>
            </w:pPr>
          </w:p>
          <w:p w:rsidR="00565711" w:rsidRPr="00565711" w:rsidDel="00A7740F" w:rsidRDefault="00565711" w:rsidP="00565711">
            <w:pPr>
              <w:spacing w:after="0"/>
              <w:rPr>
                <w:del w:id="291" w:author="izabela.matyszewska" w:date="2018-08-17T14:40:00Z"/>
                <w:rFonts w:eastAsia="Calibri" w:cs="Times New Roman"/>
              </w:rPr>
            </w:pPr>
            <w:del w:id="292" w:author="izabela.matyszewska" w:date="2018-08-17T14:40:00Z">
              <w:r w:rsidRPr="00565711" w:rsidDel="00A7740F">
                <w:rPr>
                  <w:rFonts w:eastAsia="Calibri" w:cs="Times New Roman"/>
                </w:rPr>
                <w:delText>Wprowadzenie warunku ma na celu zapewnienie wysokiego standardu oraz jednolitych warunków realizacji usług społecznych w ramach interwencji EFS. Służy również koordynacji działań podejmowanych w projektach z polityką krajową w obszarze włączenia społecznego.</w:delText>
              </w:r>
            </w:del>
          </w:p>
          <w:p w:rsidR="00565711" w:rsidRPr="00565711" w:rsidDel="00A7740F" w:rsidRDefault="00565711" w:rsidP="00565711">
            <w:pPr>
              <w:spacing w:after="0"/>
              <w:rPr>
                <w:del w:id="293" w:author="izabela.matyszewska" w:date="2018-08-17T14:40:00Z"/>
                <w:rFonts w:eastAsia="Calibri" w:cs="Times New Roman"/>
              </w:rPr>
            </w:pPr>
            <w:del w:id="294" w:author="izabela.matyszewska" w:date="2018-08-17T14:40:00Z">
              <w:r w:rsidRPr="00565711" w:rsidDel="00A7740F">
                <w:rPr>
                  <w:rFonts w:eastAsia="Calibri" w:cs="Times New Roman"/>
                </w:rPr>
                <w:delText xml:space="preserve">Warunek zostanie uznany za spełniony, jeśli w treści wniosku o dofinansowanie znajdą się informacje/deklaracje potwierdzające spełnienie wszystkich warunków określonych </w:delText>
              </w:r>
              <w:r w:rsidRPr="00565711" w:rsidDel="00A7740F">
                <w:rPr>
                  <w:rFonts w:eastAsia="Calibri" w:cs="Times New Roman"/>
                </w:rPr>
                <w:br/>
                <w:delText xml:space="preserve">w Ogłoszeniu o naborze wniosków, m.in. na podstawie </w:delText>
              </w:r>
              <w:r w:rsidRPr="00565711" w:rsidDel="00A7740F">
                <w:rPr>
                  <w:rFonts w:eastAsia="Calibri" w:cs="Times New Roman"/>
                  <w:i/>
                </w:rPr>
                <w:delText>Wytycznych w zakresie realizacji przedsięwzięć w obszarze włączenia społecznego i zwalczania ubóstwa z wykorzystaniem środków Europejskiego Funduszu Społecznego i Europejskiego Funduszu Rozwoju Regionalnego na lata 2014-2020</w:delText>
              </w:r>
              <w:r w:rsidRPr="00565711" w:rsidDel="00A7740F">
                <w:rPr>
                  <w:rFonts w:eastAsia="Calibri" w:cs="Times New Roman"/>
                </w:rPr>
                <w:delText xml:space="preserve"> oraz właściwych regulacji IZ/prawnych odnośnie do danego typu projektu/formy wsparcia zaplanowanej w projekcie.</w:delText>
              </w:r>
            </w:del>
          </w:p>
        </w:tc>
      </w:tr>
      <w:tr w:rsidR="00565711" w:rsidRPr="00565711" w:rsidTr="00A7740F">
        <w:tc>
          <w:tcPr>
            <w:tcW w:w="343" w:type="pct"/>
            <w:tcPrChange w:id="295" w:author="izabela.matyszewska" w:date="2018-08-17T14:40:00Z">
              <w:tcPr>
                <w:tcW w:w="343" w:type="pct"/>
              </w:tcPr>
            </w:tcPrChange>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7937A5" w:rsidP="00565711">
            <w:pPr>
              <w:spacing w:after="0"/>
              <w:jc w:val="center"/>
              <w:rPr>
                <w:rFonts w:eastAsia="Calibri" w:cs="Times New Roman"/>
              </w:rPr>
            </w:pPr>
            <w:ins w:id="296" w:author="izabela.matyszewska" w:date="2018-08-17T14:41:00Z">
              <w:r>
                <w:rPr>
                  <w:rFonts w:eastAsia="Calibri" w:cs="Times New Roman"/>
                </w:rPr>
                <w:t>1</w:t>
              </w:r>
            </w:ins>
            <w:del w:id="297" w:author="izabela.matyszewska" w:date="2018-08-17T14:41:00Z">
              <w:r w:rsidR="00565711" w:rsidRPr="00565711" w:rsidDel="007937A5">
                <w:rPr>
                  <w:rFonts w:eastAsia="Calibri" w:cs="Times New Roman"/>
                </w:rPr>
                <w:delText>2</w:delText>
              </w:r>
            </w:del>
            <w:r w:rsidR="00565711" w:rsidRPr="00565711">
              <w:rPr>
                <w:rFonts w:eastAsia="Calibri" w:cs="Times New Roman"/>
              </w:rPr>
              <w:t>.</w:t>
            </w:r>
          </w:p>
        </w:tc>
        <w:tc>
          <w:tcPr>
            <w:tcW w:w="1582" w:type="pct"/>
            <w:vAlign w:val="center"/>
            <w:tcPrChange w:id="298" w:author="izabela.matyszewska" w:date="2018-08-17T14:40:00Z">
              <w:tcPr>
                <w:tcW w:w="1582"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Wsparcie rodziny jest realizowane </w:t>
            </w:r>
            <w:r w:rsidRPr="00565711">
              <w:rPr>
                <w:rFonts w:eastAsia="Calibri" w:cs="Times New Roman"/>
              </w:rPr>
              <w:br/>
              <w:t xml:space="preserve">w zakresie wskazanym w ustawie z dnia 9 czerwca 2011 r. o wspieraniu rodziny </w:t>
            </w:r>
            <w:r w:rsidRPr="00565711">
              <w:rPr>
                <w:rFonts w:eastAsia="Calibri" w:cs="Times New Roman"/>
              </w:rPr>
              <w:br/>
              <w:t xml:space="preserve">i systemie pieczy zastępczej. </w:t>
            </w:r>
          </w:p>
        </w:tc>
        <w:tc>
          <w:tcPr>
            <w:tcW w:w="955" w:type="pct"/>
            <w:tcPrChange w:id="299" w:author="izabela.matyszewska" w:date="2018-08-17T14:40:00Z">
              <w:tcPr>
                <w:tcW w:w="955" w:type="pct"/>
              </w:tcPr>
            </w:tcPrChange>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Change w:id="300" w:author="izabela.matyszewska" w:date="2018-08-17T14:40:00Z">
              <w:tcPr>
                <w:tcW w:w="2121"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w:t>
            </w:r>
            <w:r w:rsidRPr="00565711">
              <w:rPr>
                <w:rFonts w:eastAsia="Calibri" w:cs="Times New Roman"/>
              </w:rPr>
              <w:br/>
              <w:t xml:space="preserve">z </w:t>
            </w:r>
            <w:r w:rsidRPr="00565711">
              <w:rPr>
                <w:rFonts w:eastAsia="Calibri" w:cs="Times New Roman"/>
                <w:i/>
              </w:rPr>
              <w:t xml:space="preserve">Wytycznych w zakresie realizacji przedsięwzięć w obszarze włączenia społecznego i zwalczania ubóstwa z wykorzystaniem środków Europejskiego Funduszu Społecznego i Europejskiego Funduszu Rozwoju Regionalnego na lata 2014-2020. </w:t>
            </w:r>
            <w:r w:rsidRPr="00565711">
              <w:rPr>
                <w:rFonts w:eastAsia="Calibri" w:cs="Times New Roman"/>
              </w:rPr>
              <w:t xml:space="preserve">Warunek ma na celu standaryzację podejścia do każdego uczestnika projektu w zakresie wsparcia rodziny w ramach projektu. Warunek zostanie uznany za spełniony, jeśli w treści wniosku o dofinansowanie, znajdzie się informacja/deklaracja, że realizacja projektu dotyczącego wsparcia rodziny nastąpi poprzez wykorzystanie narzędzi, o których mowa w ustawie z dnia 9 czerwca 2011 r. o wspieraniu rodziny i systemie pieczy </w:t>
            </w:r>
            <w:r w:rsidRPr="00565711">
              <w:rPr>
                <w:rFonts w:eastAsia="Calibri" w:cs="Times New Roman"/>
              </w:rPr>
              <w:lastRenderedPageBreak/>
              <w:t xml:space="preserve">zastępczej. </w:t>
            </w:r>
          </w:p>
        </w:tc>
      </w:tr>
      <w:tr w:rsidR="00565711" w:rsidRPr="00565711" w:rsidTr="00A7740F">
        <w:tc>
          <w:tcPr>
            <w:tcW w:w="343" w:type="pct"/>
            <w:tcPrChange w:id="301" w:author="izabela.matyszewska" w:date="2018-08-17T14:40:00Z">
              <w:tcPr>
                <w:tcW w:w="343" w:type="pct"/>
              </w:tcPr>
            </w:tcPrChange>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ins w:id="302" w:author="izabela.matyszewska" w:date="2018-08-17T14:41:00Z">
              <w:r>
                <w:rPr>
                  <w:rFonts w:eastAsia="Calibri" w:cs="Times New Roman"/>
                </w:rPr>
                <w:t>2</w:t>
              </w:r>
            </w:ins>
            <w:del w:id="303" w:author="izabela.matyszewska" w:date="2018-08-17T14:41:00Z">
              <w:r w:rsidR="00565711" w:rsidRPr="00565711" w:rsidDel="007937A5">
                <w:rPr>
                  <w:rFonts w:eastAsia="Calibri" w:cs="Times New Roman"/>
                </w:rPr>
                <w:delText>3</w:delText>
              </w:r>
            </w:del>
            <w:r w:rsidR="00565711" w:rsidRPr="00565711">
              <w:rPr>
                <w:rFonts w:eastAsia="Calibri" w:cs="Times New Roman"/>
              </w:rPr>
              <w:t>.</w:t>
            </w:r>
          </w:p>
        </w:tc>
        <w:tc>
          <w:tcPr>
            <w:tcW w:w="1582" w:type="pct"/>
            <w:vAlign w:val="center"/>
            <w:tcPrChange w:id="304" w:author="izabela.matyszewska" w:date="2018-08-17T14:40:00Z">
              <w:tcPr>
                <w:tcW w:w="1582"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Z EFS nie są finansowane świadczenia wypłacane na podstawie ustawy z dnia 9 czerwca 2011 r. o wspieraniu rodziny i systemie pieczy zastępczej. </w:t>
            </w:r>
          </w:p>
        </w:tc>
        <w:tc>
          <w:tcPr>
            <w:tcW w:w="955" w:type="pct"/>
            <w:tcPrChange w:id="305" w:author="izabela.matyszewska" w:date="2018-08-17T14:40:00Z">
              <w:tcPr>
                <w:tcW w:w="955" w:type="pct"/>
              </w:tcPr>
            </w:tcPrChange>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Change w:id="306" w:author="izabela.matyszewska" w:date="2018-08-17T14:40:00Z">
              <w:tcPr>
                <w:tcW w:w="2121"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Warunek zostanie uznany za spełniony, jeśli z wniosku o dofinansowanie będzie wynikać, że w ramach projektu ze środków EFS nie będą finansowane świadczenia wypłacane na podstawie ustawy z dnia 9 czerwca 2011 r. o wspieraniu rodziny i systemie pieczy zastępczej.</w:t>
            </w:r>
          </w:p>
        </w:tc>
      </w:tr>
      <w:tr w:rsidR="00565711" w:rsidRPr="00565711" w:rsidTr="00A7740F">
        <w:tc>
          <w:tcPr>
            <w:tcW w:w="343" w:type="pct"/>
            <w:tcPrChange w:id="307" w:author="izabela.matyszewska" w:date="2018-08-17T14:40:00Z">
              <w:tcPr>
                <w:tcW w:w="343" w:type="pct"/>
              </w:tcPr>
            </w:tcPrChange>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7937A5" w:rsidP="00565711">
            <w:pPr>
              <w:spacing w:after="0"/>
              <w:jc w:val="center"/>
              <w:rPr>
                <w:rFonts w:eastAsia="Calibri" w:cs="Times New Roman"/>
              </w:rPr>
            </w:pPr>
            <w:ins w:id="308" w:author="izabela.matyszewska" w:date="2018-08-17T14:41:00Z">
              <w:r>
                <w:rPr>
                  <w:rFonts w:eastAsia="Calibri" w:cs="Times New Roman"/>
                </w:rPr>
                <w:t>3</w:t>
              </w:r>
            </w:ins>
            <w:del w:id="309" w:author="izabela.matyszewska" w:date="2018-08-17T14:41:00Z">
              <w:r w:rsidR="00565711" w:rsidRPr="00565711" w:rsidDel="007937A5">
                <w:rPr>
                  <w:rFonts w:eastAsia="Calibri" w:cs="Times New Roman"/>
                </w:rPr>
                <w:delText>4</w:delText>
              </w:r>
            </w:del>
            <w:r w:rsidR="00565711" w:rsidRPr="00565711">
              <w:rPr>
                <w:rFonts w:eastAsia="Calibri" w:cs="Times New Roman"/>
              </w:rPr>
              <w:t>.</w:t>
            </w:r>
          </w:p>
        </w:tc>
        <w:tc>
          <w:tcPr>
            <w:tcW w:w="1582" w:type="pct"/>
            <w:vAlign w:val="center"/>
            <w:tcPrChange w:id="310" w:author="izabela.matyszewska" w:date="2018-08-17T14:40:00Z">
              <w:tcPr>
                <w:tcW w:w="1582"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Wsparcie istniejących placówek wsparcia dziennego prowadzi do zwiększenia liczby miejsc w tych placówkach lub rozszerzenia oferowanego przez nich wsparcia.</w:t>
            </w:r>
          </w:p>
        </w:tc>
        <w:tc>
          <w:tcPr>
            <w:tcW w:w="955" w:type="pct"/>
            <w:tcPrChange w:id="311" w:author="izabela.matyszewska" w:date="2018-08-17T14:40:00Z">
              <w:tcPr>
                <w:tcW w:w="955" w:type="pct"/>
              </w:tcPr>
            </w:tcPrChange>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Change w:id="312" w:author="izabela.matyszewska" w:date="2018-08-17T14:40:00Z">
              <w:tcPr>
                <w:tcW w:w="2121"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Warunek zostanie uznany za spełniony, jeśli z wniosku o dofinansowanie będzie wynikać, że w przypadku, gdy w ramach projektu realizuje się działania dotyczące istniejących placówek wsparcia dziennego, każdorazowo przedmiotowe wsparcie prowadzi do zwiększenia liczby miejsc w tych placówkach lub rozszerzenia </w:t>
            </w:r>
            <w:r w:rsidRPr="00565711">
              <w:rPr>
                <w:rFonts w:eastAsia="Calibri" w:cs="Times New Roman"/>
              </w:rPr>
              <w:lastRenderedPageBreak/>
              <w:t>oferowanego przez nich wsparcia.</w:t>
            </w:r>
          </w:p>
        </w:tc>
      </w:tr>
      <w:tr w:rsidR="00565711" w:rsidRPr="00565711" w:rsidTr="00A7740F">
        <w:tc>
          <w:tcPr>
            <w:tcW w:w="343" w:type="pct"/>
            <w:tcPrChange w:id="313" w:author="izabela.matyszewska" w:date="2018-08-17T14:40:00Z">
              <w:tcPr>
                <w:tcW w:w="343" w:type="pct"/>
              </w:tcPr>
            </w:tcPrChange>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ins w:id="314" w:author="izabela.matyszewska" w:date="2018-08-17T14:41:00Z">
              <w:r>
                <w:rPr>
                  <w:rFonts w:eastAsia="Calibri" w:cs="Times New Roman"/>
                </w:rPr>
                <w:t>4</w:t>
              </w:r>
            </w:ins>
            <w:del w:id="315" w:author="izabela.matyszewska" w:date="2018-08-17T14:41:00Z">
              <w:r w:rsidR="00565711" w:rsidRPr="00565711" w:rsidDel="00C166C7">
                <w:rPr>
                  <w:rFonts w:eastAsia="Calibri" w:cs="Times New Roman"/>
                </w:rPr>
                <w:delText>5</w:delText>
              </w:r>
            </w:del>
            <w:r w:rsidR="00565711" w:rsidRPr="00565711">
              <w:rPr>
                <w:rFonts w:eastAsia="Calibri" w:cs="Times New Roman"/>
              </w:rPr>
              <w:t>.</w:t>
            </w:r>
          </w:p>
        </w:tc>
        <w:tc>
          <w:tcPr>
            <w:tcW w:w="1582" w:type="pct"/>
            <w:vAlign w:val="center"/>
            <w:tcPrChange w:id="316" w:author="izabela.matyszewska" w:date="2018-08-17T14:40:00Z">
              <w:tcPr>
                <w:tcW w:w="1582"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Beneficjent jest zobowiązany do zachowania trwałości po zakończeniu realizacji projektu co najmniej przez okres odpowiadający okresowi realizacji projektu z zastrzeżeniem, że okres ten nie może być krótszy niż 2 lata  Trwałość jest rozumiana jako instytucjonalna gotowość podmiotów do świadczenia usług pomocy w opiece i wychowaniu w ramach placówek wsparcia dziennego, o których mowa w art. 9 pkt 2 ustawy z dnia 9 czerwca 2011 r. o wspieraniu rodziny i systemie pieczy zastępczej.</w:t>
            </w:r>
          </w:p>
        </w:tc>
        <w:tc>
          <w:tcPr>
            <w:tcW w:w="955" w:type="pct"/>
            <w:tcPrChange w:id="317" w:author="izabela.matyszewska" w:date="2018-08-17T14:40:00Z">
              <w:tcPr>
                <w:tcW w:w="955" w:type="pct"/>
              </w:tcPr>
            </w:tcPrChange>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Change w:id="318" w:author="izabela.matyszewska" w:date="2018-08-17T14:40:00Z">
              <w:tcPr>
                <w:tcW w:w="2121"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Warunek wynika z obowiązku zastosowania mechanizmów gwarantujących zachowanie trwałości miejsc utworzonych ze środków EFS, nałożonego przez </w:t>
            </w:r>
            <w:r w:rsidRPr="00565711">
              <w:rPr>
                <w:rFonts w:eastAsia="Calibri" w:cs="Times New Roman"/>
                <w:i/>
              </w:rPr>
              <w:t>Wytyczne w zakresie realizacji przedsięwzięć w obszarze włączenia społecznego i zwalczania ubóstwa z wykorzystaniem środków EFS i EFRR na lata 2014-2020</w:t>
            </w:r>
            <w:r w:rsidRPr="00565711">
              <w:rPr>
                <w:rFonts w:eastAsia="Calibri" w:cs="Times New Roman"/>
              </w:rPr>
              <w:t>. Trwałość powinna być rozumiana jako instytucjonalna gotowość podmiotu do świadczenia usług. Warunek zostanie uznany za spełniony jeśli w treści wniosku o dofinansowanie znajdzie się informacja/deklaracja wskazująca, że Beneficjent zapewnia trwałość miejsc świadczenia usług pomocy w opiece i wychowaniu w ramach placówek wsparcia dziennego utworzonych w ramach projektu po jego zakończeniu co najmniej przez okres odpowiadający okresowi realizacji projektu.</w:t>
            </w:r>
          </w:p>
        </w:tc>
      </w:tr>
      <w:tr w:rsidR="00565711" w:rsidRPr="00565711" w:rsidTr="00A7740F">
        <w:tc>
          <w:tcPr>
            <w:tcW w:w="343" w:type="pct"/>
            <w:tcPrChange w:id="319" w:author="izabela.matyszewska" w:date="2018-08-17T14:40:00Z">
              <w:tcPr>
                <w:tcW w:w="343" w:type="pct"/>
              </w:tcPr>
            </w:tcPrChange>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ins w:id="320" w:author="izabela.matyszewska" w:date="2018-08-17T14:41:00Z">
              <w:r>
                <w:rPr>
                  <w:rFonts w:eastAsia="Calibri" w:cs="Times New Roman"/>
                </w:rPr>
                <w:t>5</w:t>
              </w:r>
            </w:ins>
            <w:del w:id="321" w:author="izabela.matyszewska" w:date="2018-08-17T14:41:00Z">
              <w:r w:rsidR="00565711" w:rsidRPr="00565711" w:rsidDel="00C166C7">
                <w:rPr>
                  <w:rFonts w:eastAsia="Calibri" w:cs="Times New Roman"/>
                </w:rPr>
                <w:delText>6</w:delText>
              </w:r>
            </w:del>
            <w:r w:rsidR="00565711" w:rsidRPr="00565711">
              <w:rPr>
                <w:rFonts w:eastAsia="Calibri" w:cs="Times New Roman"/>
              </w:rPr>
              <w:t>.</w:t>
            </w:r>
          </w:p>
        </w:tc>
        <w:tc>
          <w:tcPr>
            <w:tcW w:w="1582" w:type="pct"/>
            <w:vAlign w:val="center"/>
            <w:tcPrChange w:id="322" w:author="izabela.matyszewska" w:date="2018-08-17T14:40:00Z">
              <w:tcPr>
                <w:tcW w:w="1582"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Beneficjent zapewnia, że wsparcie rodzin w postaci pomocy w opiece i wychowywaniu dzieci w formie placówek wsparcia dziennego polega na tworzeniu miejsc świadczenia wyżej wymienionych usług w formie usług świadczonych w lokalnej społeczności</w:t>
            </w:r>
            <w:r w:rsidRPr="00565711">
              <w:rPr>
                <w:rFonts w:eastAsia="Calibri" w:cs="Times New Roman"/>
                <w:vertAlign w:val="superscript"/>
              </w:rPr>
              <w:footnoteReference w:id="6"/>
            </w:r>
            <w:r w:rsidRPr="00565711">
              <w:rPr>
                <w:rFonts w:eastAsia="Calibri" w:cs="Times New Roman"/>
              </w:rPr>
              <w:t xml:space="preserve">. </w:t>
            </w:r>
          </w:p>
        </w:tc>
        <w:tc>
          <w:tcPr>
            <w:tcW w:w="955" w:type="pct"/>
            <w:tcPrChange w:id="323" w:author="izabela.matyszewska" w:date="2018-08-17T14:40:00Z">
              <w:tcPr>
                <w:tcW w:w="955" w:type="pct"/>
              </w:tcPr>
            </w:tcPrChange>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Change w:id="324" w:author="izabela.matyszewska" w:date="2018-08-17T14:40:00Z">
              <w:tcPr>
                <w:tcW w:w="2121"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Warunek zostanie uznany za spełniony, jeśli w treści wniosku o </w:t>
            </w:r>
            <w:r w:rsidRPr="00565711">
              <w:rPr>
                <w:rFonts w:eastAsia="Calibri" w:cs="Times New Roman"/>
              </w:rPr>
              <w:lastRenderedPageBreak/>
              <w:t>dofinansowanie znajdzie się wyraźne wskazanie, że wsparcie rodzin w postaci pomocy w opiece i wychowywaniu dzieci w formie placówek wsparcia dziennego polega na tworzeniu miejsc świadczenia wyżej wymienionych usług w formie usług świadczonych w lokalnej społeczności.</w:t>
            </w:r>
          </w:p>
        </w:tc>
      </w:tr>
      <w:tr w:rsidR="00565711" w:rsidRPr="00565711" w:rsidTr="00A7740F">
        <w:tc>
          <w:tcPr>
            <w:tcW w:w="343" w:type="pct"/>
            <w:tcPrChange w:id="325" w:author="izabela.matyszewska" w:date="2018-08-17T14:40:00Z">
              <w:tcPr>
                <w:tcW w:w="343" w:type="pct"/>
              </w:tcPr>
            </w:tcPrChange>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ins w:id="326" w:author="izabela.matyszewska" w:date="2018-08-17T14:41:00Z">
              <w:r>
                <w:rPr>
                  <w:rFonts w:eastAsia="Calibri" w:cs="Times New Roman"/>
                </w:rPr>
                <w:t>6</w:t>
              </w:r>
            </w:ins>
            <w:del w:id="327" w:author="izabela.matyszewska" w:date="2018-08-17T14:41:00Z">
              <w:r w:rsidR="00565711" w:rsidRPr="00565711" w:rsidDel="00C166C7">
                <w:rPr>
                  <w:rFonts w:eastAsia="Calibri" w:cs="Times New Roman"/>
                </w:rPr>
                <w:delText>7</w:delText>
              </w:r>
            </w:del>
            <w:r w:rsidR="00565711" w:rsidRPr="00565711">
              <w:rPr>
                <w:rFonts w:eastAsia="Calibri" w:cs="Times New Roman"/>
              </w:rPr>
              <w:t>.</w:t>
            </w:r>
          </w:p>
        </w:tc>
        <w:tc>
          <w:tcPr>
            <w:tcW w:w="1582" w:type="pct"/>
            <w:vAlign w:val="center"/>
            <w:tcPrChange w:id="328" w:author="izabela.matyszewska" w:date="2018-08-17T14:40:00Z">
              <w:tcPr>
                <w:tcW w:w="1582"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Wnioskodawca przewiduje preferencje uczestnictwa w projekcie: </w:t>
            </w:r>
          </w:p>
          <w:p w:rsidR="00565711" w:rsidRPr="00565711" w:rsidRDefault="00565711" w:rsidP="00565711">
            <w:pPr>
              <w:spacing w:after="0"/>
              <w:rPr>
                <w:rFonts w:eastAsia="Calibri" w:cs="Times New Roman"/>
              </w:rPr>
            </w:pPr>
            <w:r w:rsidRPr="00565711">
              <w:rPr>
                <w:rFonts w:eastAsia="Calibri" w:cs="Times New Roman"/>
              </w:rPr>
              <w:t xml:space="preserve">- osób lub rodzin zagrożonych ubóstwem lub wykluczeniem społecznym doświadczających wielokrotnego wykluczenia społecznego rozumianego jako wykluczenie z powodu więcej niż jednej z przesłanek, o których mowa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w:t>
            </w:r>
          </w:p>
          <w:p w:rsidR="00565711" w:rsidRPr="00565711" w:rsidRDefault="00565711" w:rsidP="00565711">
            <w:pPr>
              <w:spacing w:after="0"/>
              <w:rPr>
                <w:rFonts w:eastAsia="Calibri" w:cs="Times New Roman"/>
              </w:rPr>
            </w:pPr>
            <w:r w:rsidRPr="00565711">
              <w:rPr>
                <w:rFonts w:eastAsia="Calibri" w:cs="Times New Roman"/>
              </w:rPr>
              <w:t>- osób o znacznym lub umiarkowanym stopniu niepełnosprawności;</w:t>
            </w:r>
          </w:p>
          <w:p w:rsidR="00565711" w:rsidRPr="00565711" w:rsidRDefault="00565711" w:rsidP="00565711">
            <w:pPr>
              <w:spacing w:after="0"/>
              <w:rPr>
                <w:rFonts w:eastAsia="Calibri" w:cs="Times New Roman"/>
              </w:rPr>
            </w:pPr>
            <w:r w:rsidRPr="00565711">
              <w:rPr>
                <w:rFonts w:eastAsia="Calibri" w:cs="Times New Roman"/>
              </w:rPr>
              <w:t>- osób z niepełnosprawnością sprzężoną, oraz osób z zaburzeniami psychicznymi, w tym osób z niepełnosprawnością intelektualną i osób z całościowymi zaburzeniami rozwojowymi;</w:t>
            </w:r>
          </w:p>
          <w:p w:rsidR="00565711" w:rsidRPr="00565711" w:rsidRDefault="00565711" w:rsidP="00565711">
            <w:pPr>
              <w:spacing w:after="0"/>
              <w:rPr>
                <w:rFonts w:eastAsia="Calibri" w:cs="Times New Roman"/>
              </w:rPr>
            </w:pPr>
            <w:r w:rsidRPr="00565711">
              <w:rPr>
                <w:rFonts w:eastAsia="Calibri" w:cs="Times New Roman"/>
              </w:rPr>
              <w:t xml:space="preserve">- osób korzystających ze wsparcia Programu Operacyjnego Pomoc Żywnościowa 2014-2020 (PO PŻ), a zakres wsparcia dla tych osób lub rodzin stanowi uzupełnienie działań, które dana osoba lub rodzina otrzymała lub otrzymuje z PO PŻ </w:t>
            </w:r>
            <w:r w:rsidRPr="00565711">
              <w:rPr>
                <w:rFonts w:eastAsia="Calibri" w:cs="Times New Roman"/>
              </w:rPr>
              <w:lastRenderedPageBreak/>
              <w:t>w ramach działań towarzyszących;</w:t>
            </w:r>
          </w:p>
          <w:p w:rsidR="00565711" w:rsidRPr="00565711" w:rsidRDefault="00565711" w:rsidP="00565711">
            <w:pPr>
              <w:spacing w:after="0"/>
              <w:rPr>
                <w:rFonts w:eastAsia="Calibri" w:cs="Times New Roman"/>
              </w:rPr>
            </w:pPr>
            <w:r w:rsidRPr="00565711">
              <w:rPr>
                <w:rFonts w:eastAsia="Calibri" w:cs="Times New Roman"/>
              </w:rPr>
              <w:t xml:space="preserve">- w przypadku realizacji usług opiekuńczych i asystenckich pierwszeństwo ponad wyżej wymienionymi przesłankami mają osoby </w:t>
            </w:r>
            <w:r w:rsidRPr="00565711">
              <w:rPr>
                <w:rFonts w:eastAsia="Calibri" w:cs="Times New Roman"/>
              </w:rPr>
              <w:br/>
              <w:t>z niepełnosprawnościami i osoby niesamodzielne, których dochód nie przekracza 150% właściwego kryterium dochodowego (na osobę samotnie gospodarującą lub na osobę w rodzinie), o którym mowa w ustawie z dnia 12 marca 2004 r. o pomocy społecznej.</w:t>
            </w:r>
          </w:p>
        </w:tc>
        <w:tc>
          <w:tcPr>
            <w:tcW w:w="955" w:type="pct"/>
            <w:tcPrChange w:id="329" w:author="izabela.matyszewska" w:date="2018-08-17T14:40:00Z">
              <w:tcPr>
                <w:tcW w:w="955" w:type="pct"/>
              </w:tcPr>
            </w:tcPrChange>
          </w:tcPr>
          <w:p w:rsidR="00565711" w:rsidRPr="00565711" w:rsidRDefault="00565711" w:rsidP="00565711">
            <w:pPr>
              <w:spacing w:after="0"/>
              <w:rPr>
                <w:rFonts w:eastAsia="Calibri" w:cs="Times New Roman"/>
              </w:rPr>
            </w:pPr>
            <w:r w:rsidRPr="00565711">
              <w:rPr>
                <w:rFonts w:eastAsia="Calibri" w:cs="Times New Roman"/>
              </w:rPr>
              <w:lastRenderedPageBreak/>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Change w:id="330" w:author="izabela.matyszewska" w:date="2018-08-17T14:40:00Z">
              <w:tcPr>
                <w:tcW w:w="2121"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w:t>
            </w:r>
          </w:p>
          <w:p w:rsidR="00565711" w:rsidRPr="00565711" w:rsidRDefault="00565711" w:rsidP="00565711">
            <w:pPr>
              <w:spacing w:after="0"/>
              <w:rPr>
                <w:rFonts w:eastAsia="Calibri" w:cs="Times New Roman"/>
              </w:rPr>
            </w:pPr>
            <w:r w:rsidRPr="00565711">
              <w:rPr>
                <w:rFonts w:eastAsia="Calibri" w:cs="Times New Roman"/>
              </w:rPr>
              <w:t>Warunek zostanie uznany za spełniony, jeśli w treści wniosku o dofinansowanie znajdzie się informacja/deklaracja, że Wnioskodawca będzie preferował wskazane w nazwie warunku osoby wraz z opisem zasad preferencji.</w:t>
            </w:r>
          </w:p>
        </w:tc>
      </w:tr>
      <w:tr w:rsidR="00565711" w:rsidRPr="00565711" w:rsidTr="00A7740F">
        <w:tc>
          <w:tcPr>
            <w:tcW w:w="343" w:type="pct"/>
            <w:tcPrChange w:id="331" w:author="izabela.matyszewska" w:date="2018-08-17T14:40:00Z">
              <w:tcPr>
                <w:tcW w:w="343" w:type="pct"/>
              </w:tcPr>
            </w:tcPrChange>
          </w:tcPr>
          <w:p w:rsidR="00565711" w:rsidRPr="00565711" w:rsidRDefault="00565711" w:rsidP="00565711">
            <w:pPr>
              <w:spacing w:after="0"/>
              <w:ind w:left="37"/>
              <w:jc w:val="center"/>
              <w:rPr>
                <w:rFonts w:eastAsia="Calibri" w:cs="Times New Roman"/>
              </w:rPr>
            </w:pPr>
          </w:p>
          <w:p w:rsidR="00565711" w:rsidRPr="00565711" w:rsidRDefault="00C166C7" w:rsidP="00565711">
            <w:pPr>
              <w:spacing w:after="0"/>
              <w:ind w:left="37"/>
              <w:jc w:val="center"/>
              <w:rPr>
                <w:rFonts w:eastAsia="Calibri" w:cs="Times New Roman"/>
              </w:rPr>
            </w:pPr>
            <w:ins w:id="332" w:author="izabela.matyszewska" w:date="2018-08-17T14:42:00Z">
              <w:r>
                <w:rPr>
                  <w:rFonts w:eastAsia="Calibri" w:cs="Times New Roman"/>
                </w:rPr>
                <w:t>7</w:t>
              </w:r>
            </w:ins>
            <w:del w:id="333" w:author="izabela.matyszewska" w:date="2018-08-17T14:42:00Z">
              <w:r w:rsidR="00565711" w:rsidRPr="00565711" w:rsidDel="00C166C7">
                <w:rPr>
                  <w:rFonts w:eastAsia="Calibri" w:cs="Times New Roman"/>
                </w:rPr>
                <w:delText>8</w:delText>
              </w:r>
            </w:del>
            <w:r w:rsidR="00565711" w:rsidRPr="00565711">
              <w:rPr>
                <w:rFonts w:eastAsia="Calibri" w:cs="Times New Roman"/>
              </w:rPr>
              <w:t>.</w:t>
            </w:r>
          </w:p>
        </w:tc>
        <w:tc>
          <w:tcPr>
            <w:tcW w:w="1582" w:type="pct"/>
            <w:vAlign w:val="center"/>
            <w:tcPrChange w:id="334" w:author="izabela.matyszewska" w:date="2018-08-17T14:40:00Z">
              <w:tcPr>
                <w:tcW w:w="1582" w:type="pct"/>
                <w:vAlign w:val="center"/>
              </w:tcPr>
            </w:tcPrChange>
          </w:tcPr>
          <w:p w:rsidR="00565711" w:rsidRPr="00565711" w:rsidRDefault="00565711" w:rsidP="00565711">
            <w:pPr>
              <w:spacing w:after="0"/>
              <w:ind w:left="37"/>
              <w:rPr>
                <w:rFonts w:eastAsia="Calibri" w:cs="Times New Roman"/>
              </w:rPr>
            </w:pPr>
            <w:r w:rsidRPr="00565711">
              <w:rPr>
                <w:rFonts w:eastAsia="Calibri" w:cs="Times New Roman"/>
              </w:rPr>
              <w:t>W placówkach wsparcia dziennego w formie opiekuńczej oraz placówkach prowadzonych w formie pracy podwórkowej obowiązkowo są realizowane zajęcia rozwijające co najmniej dwie z ośmiu kompetencji kluczowych wskazanych w zaleceniu Parlamentu Europejskiego i Rady  z dnia 18 grudnia 2006 r. w sprawie kompetencji kluczowych w procesie uczenia się przez całe życie</w:t>
            </w:r>
            <w:r w:rsidR="00A51AD2">
              <w:fldChar w:fldCharType="begin"/>
            </w:r>
            <w:r w:rsidR="0099746E">
              <w:instrText>HYPERLINK "http://eur-lex.europa.eu/LexUriServ/LexUriServ.do?uri=CELEX:32006H0962:PL:NOT" \t "_blank" \o "nr 2006/962/WE"</w:instrText>
            </w:r>
            <w:r w:rsidR="00A51AD2">
              <w:fldChar w:fldCharType="separate"/>
            </w:r>
            <w:r w:rsidRPr="00565711">
              <w:rPr>
                <w:rFonts w:eastAsia="Calibri" w:cs="Times New Roman"/>
              </w:rPr>
              <w:t xml:space="preserve"> (2006/962/WE</w:t>
            </w:r>
            <w:r w:rsidR="00A51AD2">
              <w:fldChar w:fldCharType="end"/>
            </w:r>
            <w:r w:rsidRPr="00565711">
              <w:rPr>
                <w:rFonts w:eastAsia="Calibri" w:cs="Times New Roman"/>
              </w:rPr>
              <w:t>) (Dz. Urz. UE L 394 z 30.12.2006, str. 10):</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porozumiewanie się w języku ojczystym;</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porozumiewanie się w językach obcych;</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kompetencje matematyczne i podstawowe kompetencje naukowo-techniczne;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kompetencje informatyczne;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umiejętność uczenia się;</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kompetencje społeczne i obywatelskie;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inicjatywność i przedsiębiorczość;</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 xml:space="preserve">świadomość i ekspresja </w:t>
            </w:r>
            <w:r w:rsidRPr="00565711">
              <w:rPr>
                <w:rFonts w:eastAsia="Calibri" w:cs="Times New Roman"/>
              </w:rPr>
              <w:lastRenderedPageBreak/>
              <w:t>kulturalna.</w:t>
            </w:r>
          </w:p>
        </w:tc>
        <w:tc>
          <w:tcPr>
            <w:tcW w:w="955" w:type="pct"/>
            <w:tcPrChange w:id="335" w:author="izabela.matyszewska" w:date="2018-08-17T14:40:00Z">
              <w:tcPr>
                <w:tcW w:w="955" w:type="pct"/>
              </w:tcPr>
            </w:tcPrChange>
          </w:tcPr>
          <w:p w:rsidR="00565711" w:rsidRPr="00565711" w:rsidRDefault="00565711" w:rsidP="00565711">
            <w:pPr>
              <w:spacing w:after="0"/>
              <w:rPr>
                <w:rFonts w:eastAsia="Calibri" w:cs="Times New Roman"/>
              </w:rPr>
            </w:pPr>
            <w:r w:rsidRPr="00565711">
              <w:rPr>
                <w:rFonts w:eastAsia="Calibri" w:cs="Times New Roman"/>
              </w:rPr>
              <w:lastRenderedPageBreak/>
              <w:t xml:space="preserve">Weryfikacja spełnienia warunku polega na przypisaniu mu wartości logicznych Tak/Nie/Nie dotyczy/Do Uzupełnienia </w:t>
            </w:r>
          </w:p>
          <w:p w:rsidR="00565711" w:rsidRPr="00565711" w:rsidRDefault="00565711" w:rsidP="00565711">
            <w:pPr>
              <w:autoSpaceDE w:val="0"/>
              <w:autoSpaceDN w:val="0"/>
              <w:adjustRightInd w:val="0"/>
              <w:spacing w:after="0"/>
              <w:rPr>
                <w:rFonts w:eastAsia="Calibri" w:cs="Times New Roman"/>
              </w:rPr>
            </w:pPr>
          </w:p>
        </w:tc>
        <w:tc>
          <w:tcPr>
            <w:tcW w:w="2120" w:type="pct"/>
            <w:vAlign w:val="center"/>
            <w:tcPrChange w:id="336" w:author="izabela.matyszewska" w:date="2018-08-17T14:40:00Z">
              <w:tcPr>
                <w:tcW w:w="2121" w:type="pct"/>
                <w:vAlign w:val="center"/>
              </w:tcPr>
            </w:tcPrChange>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autoSpaceDE w:val="0"/>
              <w:autoSpaceDN w:val="0"/>
              <w:adjustRightInd w:val="0"/>
              <w:spacing w:after="0"/>
              <w:rPr>
                <w:rFonts w:eastAsia="Calibri" w:cs="Times New Roman"/>
              </w:rPr>
            </w:pPr>
          </w:p>
          <w:p w:rsidR="00565711" w:rsidRPr="00565711" w:rsidRDefault="00565711" w:rsidP="00565711">
            <w:pPr>
              <w:autoSpaceDE w:val="0"/>
              <w:autoSpaceDN w:val="0"/>
              <w:adjustRightInd w:val="0"/>
              <w:spacing w:after="0"/>
              <w:rPr>
                <w:rFonts w:eastAsia="Calibri" w:cs="Times New Roman"/>
              </w:rPr>
            </w:pPr>
            <w:r w:rsidRPr="00565711">
              <w:rPr>
                <w:rFonts w:eastAsia="Calibri" w:cs="Times New Roman"/>
              </w:rPr>
              <w:t xml:space="preserve">Warunek zostanie uznany za spełniony, gdy w treści wniosku o dofinansowanie (w części </w:t>
            </w:r>
            <w:r w:rsidRPr="00565711">
              <w:rPr>
                <w:rFonts w:eastAsia="Calibri" w:cs="Times New Roman"/>
                <w:i/>
              </w:rPr>
              <w:t>V. Harmonogram realizacji zadań projektu)</w:t>
            </w:r>
            <w:r w:rsidRPr="00565711">
              <w:rPr>
                <w:rFonts w:eastAsia="Calibri" w:cs="Times New Roman"/>
              </w:rPr>
              <w:t xml:space="preserve"> zostanie zamieszczony opis wskazujący, które z kompetencji kluczowych w procesie uczenia się przez całe życie, wymienionych w nazwie warunku, będą wspierane poprzez realizację projektu oraz w jaki sposób wskazane kompetencje będą kształtowane poprzez realizację poszczególnych działań/zadań projektowych. Przedmiotowe kompetencje kluczowe, o których mowa w warunku, powinny być rozwijane wśród wszystkich uczestników projektu i taka informacja powinna znaleźć się we wniosku o dofinansowanie.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p>
        </w:tc>
      </w:tr>
    </w:tbl>
    <w:p w:rsidR="00565711" w:rsidRPr="00565711" w:rsidRDefault="00565711" w:rsidP="00565711">
      <w:pPr>
        <w:keepNext/>
        <w:keepLines/>
        <w:spacing w:before="480" w:after="0"/>
        <w:outlineLvl w:val="0"/>
        <w:rPr>
          <w:rFonts w:eastAsia="Times New Roman" w:cs="Times New Roman"/>
          <w:b/>
          <w:bCs/>
          <w:sz w:val="28"/>
          <w:szCs w:val="28"/>
        </w:rPr>
      </w:pPr>
      <w:bookmarkStart w:id="337" w:name="_Toc482342605"/>
      <w:bookmarkStart w:id="338" w:name="_Toc460228008"/>
      <w:r w:rsidRPr="00565711">
        <w:rPr>
          <w:rFonts w:eastAsia="Times New Roman" w:cs="Times New Roman"/>
          <w:b/>
          <w:bCs/>
          <w:sz w:val="28"/>
          <w:szCs w:val="28"/>
        </w:rPr>
        <w:t>V.1 Zakres tematyczny operacji</w:t>
      </w:r>
      <w:bookmarkEnd w:id="337"/>
    </w:p>
    <w:p w:rsidR="004A20C8" w:rsidRPr="00565711" w:rsidRDefault="004A20C8" w:rsidP="004A20C8">
      <w:pPr>
        <w:spacing w:after="0"/>
        <w:jc w:val="both"/>
        <w:rPr>
          <w:ins w:id="339" w:author="Magdalena Kulesza" w:date="2019-03-19T14:59:00Z"/>
          <w:rFonts w:eastAsia="Calibri" w:cs="Times New Roman"/>
        </w:rPr>
      </w:pPr>
      <w:ins w:id="340" w:author="Magdalena Kulesza" w:date="2019-03-19T14:59:00Z">
        <w:r w:rsidRPr="00565711">
          <w:rPr>
            <w:rFonts w:eastAsia="Calibri" w:cs="Times New Roman"/>
          </w:rPr>
          <w:t xml:space="preserve">Przedmiotem naboru jest udzielenie wsparcia projektom wpisującym się w cel </w:t>
        </w:r>
        <w:r w:rsidRPr="00A441E1">
          <w:rPr>
            <w:rFonts w:eastAsia="Calibri" w:cs="Times New Roman"/>
          </w:rPr>
          <w:t xml:space="preserve">ogólny: I Edukacja i aktywizacja mieszkańców na rzecz wspierania rozwoju lokalnego LGD, cel szczegółowy: 1.2 Zwiększenie uczestnictwa osób </w:t>
        </w:r>
        <w:proofErr w:type="spellStart"/>
        <w:r w:rsidRPr="00A441E1">
          <w:rPr>
            <w:rFonts w:eastAsia="Calibri" w:cs="Times New Roman"/>
          </w:rPr>
          <w:t>defaworyzowanych</w:t>
        </w:r>
        <w:proofErr w:type="spellEnd"/>
        <w:r w:rsidRPr="00A441E1">
          <w:rPr>
            <w:rFonts w:eastAsia="Calibri" w:cs="Times New Roman"/>
          </w:rPr>
          <w:t xml:space="preserve"> w życiu społeczności LGD, przedsięwzięcie 1.2.1. Wsparcie osób znajdujących się w najtrudniejszej sytuacji społeczno-gospodarczej</w:t>
        </w:r>
        <w:r>
          <w:rPr>
            <w:rFonts w:eastAsia="Calibri" w:cs="Times New Roman"/>
          </w:rPr>
          <w:t xml:space="preserve">, </w:t>
        </w:r>
        <w:r w:rsidRPr="00565711">
          <w:rPr>
            <w:rFonts w:eastAsia="Calibri" w:cs="Times New Roman"/>
          </w:rPr>
          <w:t xml:space="preserve">w ramach Działania 9.1 SZOOP RPOWP, zgodnie z Lokalną Strategią Rozwoju Lokalnej Grupy Działania </w:t>
        </w:r>
        <w:r>
          <w:rPr>
            <w:rFonts w:eastAsia="Calibri" w:cs="Times New Roman"/>
          </w:rPr>
          <w:t>„Brama na Podlasie”</w:t>
        </w:r>
        <w:r w:rsidRPr="00565711">
          <w:rPr>
            <w:rFonts w:eastAsia="Calibri" w:cs="Times New Roman"/>
          </w:rPr>
          <w:t xml:space="preserve"> oraz wpisującym się w cele szczegółowe Działania 9.1 Rewitalizacja społeczna i kształtowanie kapitału społecznego określone dla Osi Priorytetowej IX. Rozwój lokalny - typ projektu nr 10</w:t>
        </w:r>
        <w:r>
          <w:rPr>
            <w:rFonts w:eastAsia="Calibri" w:cs="Times New Roman"/>
          </w:rPr>
          <w:t xml:space="preserve"> </w:t>
        </w:r>
        <w:r w:rsidRPr="00A441E1">
          <w:rPr>
            <w:rFonts w:eastAsia="Calibri" w:cs="Times New Roman"/>
          </w:rPr>
          <w:t>Działania skierowane do rodzin, w tym rodzin przeżywających trudności opiekuńczo-wychowawcze, dzieci i młodzieży zagrożonej wykluczeniem społeczny</w:t>
        </w:r>
        <w:r>
          <w:rPr>
            <w:rFonts w:eastAsia="Calibri" w:cs="Times New Roman"/>
          </w:rPr>
          <w:t>,</w:t>
        </w:r>
        <w:r w:rsidRPr="00565711">
          <w:rPr>
            <w:rFonts w:eastAsia="Calibri" w:cs="Times New Roman"/>
          </w:rPr>
          <w:t xml:space="preserve"> Regionalnego Programu Operacyjnego Województwa Podlaskiego na lata 2014-2020.</w:t>
        </w:r>
      </w:ins>
    </w:p>
    <w:p w:rsidR="00565711" w:rsidRPr="00565711" w:rsidDel="004A20C8" w:rsidRDefault="00565711" w:rsidP="00565711">
      <w:pPr>
        <w:spacing w:after="0"/>
        <w:jc w:val="both"/>
        <w:rPr>
          <w:del w:id="341" w:author="Magdalena Kulesza" w:date="2019-03-19T14:59:00Z"/>
          <w:rFonts w:eastAsia="Calibri" w:cs="Times New Roman"/>
        </w:rPr>
      </w:pPr>
      <w:del w:id="342" w:author="Magdalena Kulesza" w:date="2019-03-19T14:59:00Z">
        <w:r w:rsidRPr="00565711" w:rsidDel="004A20C8">
          <w:rPr>
            <w:rFonts w:eastAsia="Calibri" w:cs="Times New Roman"/>
          </w:rPr>
          <w:delText xml:space="preserve">Przedmiotem naboru jest udzielenie wsparcia projektom wpisującym się w cel … – LGD … ; Cel szczegółowy … PRZEDSIĘWZIECIE … w ramach Działania 9.1 SZOOP RPOWP, zgodnie z Lokalną Strategią Rozwoju Lokalnej Grupy Działania … oraz wpisującym się w cele szczegółowe Działania 9.1 Rewitalizacja społeczna </w:delText>
        </w:r>
        <w:r w:rsidRPr="00565711" w:rsidDel="004A20C8">
          <w:rPr>
            <w:rFonts w:eastAsia="Calibri" w:cs="Times New Roman"/>
          </w:rPr>
          <w:br/>
          <w:delText>i kształtowanie kapitału społecznego określone dla Osi Priorytetowej IX. Rozwój lokalny - typ projektu nr 10 Regionalnego Programu Operacyjnego Województwa Podlaskiego na lata 2014-2020.</w:delText>
        </w:r>
      </w:del>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1"/>
        <w:rPr>
          <w:rFonts w:eastAsia="Times New Roman" w:cs="Times New Roman"/>
          <w:b/>
          <w:bCs/>
          <w:sz w:val="28"/>
          <w:szCs w:val="28"/>
        </w:rPr>
      </w:pPr>
      <w:bookmarkStart w:id="343" w:name="_Toc482342606"/>
      <w:r w:rsidRPr="00565711">
        <w:rPr>
          <w:rFonts w:eastAsia="Times New Roman" w:cs="Times New Roman"/>
          <w:b/>
          <w:bCs/>
          <w:sz w:val="28"/>
          <w:szCs w:val="28"/>
        </w:rPr>
        <w:t>V.1.1. Kto może składać wnioski  - Typ Wnioskodawcy</w:t>
      </w:r>
      <w:bookmarkEnd w:id="343"/>
      <w:r w:rsidRPr="00565711">
        <w:rPr>
          <w:rFonts w:eastAsia="Times New Roman" w:cs="Times New Roman"/>
          <w:b/>
          <w:bCs/>
          <w:sz w:val="28"/>
          <w:szCs w:val="28"/>
        </w:rPr>
        <w:t xml:space="preserve"> </w:t>
      </w:r>
    </w:p>
    <w:p w:rsidR="00565711" w:rsidRPr="00565711" w:rsidRDefault="00565711" w:rsidP="00565711">
      <w:pPr>
        <w:spacing w:after="0"/>
        <w:jc w:val="both"/>
        <w:rPr>
          <w:rFonts w:eastAsia="Calibri" w:cs="Times New Roman"/>
          <w:b/>
        </w:rPr>
      </w:pPr>
      <w:r w:rsidRPr="00565711">
        <w:rPr>
          <w:rFonts w:eastAsia="Calibri" w:cs="Times New Roman"/>
          <w:bCs/>
          <w:lang w:eastAsia="pl-PL"/>
        </w:rPr>
        <w:t xml:space="preserve">W ramach Działania 9.1, zgodnie z SZOOP RPOWP 2014-2020, o </w:t>
      </w:r>
      <w:r w:rsidRPr="00565711">
        <w:rPr>
          <w:rFonts w:eastAsia="Calibri" w:cs="Times New Roman"/>
          <w:bCs/>
        </w:rPr>
        <w:t xml:space="preserve">dofinansowanie projektu </w:t>
      </w:r>
      <w:r w:rsidRPr="00565711">
        <w:rPr>
          <w:rFonts w:eastAsia="Calibri" w:cs="Times New Roman"/>
        </w:rPr>
        <w:t xml:space="preserve">mogą </w:t>
      </w:r>
      <w:r w:rsidRPr="00565711">
        <w:rPr>
          <w:rFonts w:eastAsia="Calibri" w:cs="Times New Roman"/>
          <w:bCs/>
        </w:rPr>
        <w:t>ubiegać</w:t>
      </w:r>
      <w:r w:rsidRPr="00565711">
        <w:rPr>
          <w:rFonts w:eastAsia="Calibri" w:cs="Times New Roman"/>
        </w:rPr>
        <w:t xml:space="preserve"> się </w:t>
      </w:r>
      <w:r w:rsidRPr="00565711">
        <w:rPr>
          <w:rFonts w:eastAsia="Calibri" w:cs="Times New Roman"/>
          <w:b/>
        </w:rPr>
        <w:t>Lokalne Grupy Działania</w:t>
      </w:r>
      <w:r w:rsidRPr="00565711">
        <w:rPr>
          <w:rFonts w:eastAsia="Calibri" w:cs="Times New Roman"/>
          <w:b/>
          <w:vertAlign w:val="superscript"/>
        </w:rPr>
        <w:footnoteReference w:id="7"/>
      </w:r>
      <w:r w:rsidRPr="00565711">
        <w:rPr>
          <w:rFonts w:eastAsia="Calibri" w:cs="Times New Roman"/>
          <w:b/>
        </w:rPr>
        <w:t xml:space="preserve"> oraz inne podmioty z obszaru realizacji LSR lub realizujące projekty na obszarze LSR z wyłączeniem osób </w:t>
      </w:r>
      <w:r w:rsidRPr="00547258">
        <w:rPr>
          <w:rFonts w:eastAsia="Calibri" w:cs="Times New Roman"/>
          <w:b/>
        </w:rPr>
        <w:t>fizycznych</w:t>
      </w:r>
      <w:ins w:id="346" w:author="izabela.matyszewska" w:date="2019-02-11T13:09:00Z">
        <w:r w:rsidR="00A51AD2" w:rsidRPr="00A51AD2">
          <w:rPr>
            <w:rFonts w:eastAsia="Calibri" w:cs="Times New Roman"/>
            <w:b/>
            <w:rPrChange w:id="347" w:author="izabela.matyszewska" w:date="2019-02-11T13:09:00Z">
              <w:rPr>
                <w:rFonts w:eastAsia="Calibri" w:cs="Times New Roman"/>
                <w:b/>
                <w:color w:val="0000FF"/>
                <w:u w:val="single"/>
              </w:rPr>
            </w:rPrChange>
          </w:rPr>
          <w:t xml:space="preserve"> </w:t>
        </w:r>
        <w:r w:rsidR="00A51AD2" w:rsidRPr="00A51AD2">
          <w:rPr>
            <w:b/>
            <w:lang w:eastAsia="pl-PL"/>
            <w:rPrChange w:id="348" w:author="izabela.matyszewska" w:date="2019-02-11T13:09:00Z">
              <w:rPr>
                <w:b/>
                <w:color w:val="0000FF"/>
                <w:sz w:val="24"/>
                <w:szCs w:val="24"/>
                <w:u w:val="single"/>
                <w:lang w:eastAsia="pl-PL"/>
              </w:rPr>
            </w:rPrChange>
          </w:rPr>
          <w:t>(nie dotyczy osób fizycznych prowadzących działalność gospodarczą lub oświatową na podstawie odrębnych przepisów)</w:t>
        </w:r>
      </w:ins>
      <w:r w:rsidRPr="00547258">
        <w:rPr>
          <w:rFonts w:eastAsia="Calibri" w:cs="Times New Roman"/>
          <w:b/>
        </w:rPr>
        <w:t>,</w:t>
      </w:r>
      <w:r w:rsidRPr="00565711">
        <w:rPr>
          <w:rFonts w:eastAsia="Calibri" w:cs="Times New Roman"/>
          <w:b/>
        </w:rPr>
        <w:t xml:space="preserve"> w szczególności: jednostki samorządu terytorialnego lub ich jednostki organizacyjne, partnerstwo JST z jednostkami spoza sektora publicznego, instytucje pomocy i integracji społecznej, publiczne i prywatne instytucje opieki medycznej, jednostki organizacyjne systemów wsparcia rodziny i pieczy zastępczej, podmioty ekonomii społecznej oraz organizacje pozarządowe.</w:t>
      </w:r>
    </w:p>
    <w:p w:rsidR="00565711" w:rsidRPr="00565711" w:rsidRDefault="00565711" w:rsidP="00565711">
      <w:pPr>
        <w:spacing w:after="0"/>
        <w:jc w:val="both"/>
        <w:rPr>
          <w:rFonts w:eastAsia="Times New Roman" w:cs="Times New Roman"/>
          <w:b/>
          <w:bCs/>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O dofinansowanie nie mogą ubiegać się podmioty podlegające wykluczeniu z ubiegania się </w:t>
      </w:r>
      <w:r w:rsidRPr="00565711">
        <w:rPr>
          <w:rFonts w:eastAsia="Calibri" w:cs="Times New Roman"/>
        </w:rPr>
        <w:br/>
        <w:t xml:space="preserve">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w:t>
      </w:r>
      <w:r w:rsidRPr="00565711">
        <w:rPr>
          <w:rFonts w:eastAsia="Calibri" w:cs="Times New Roman"/>
        </w:rPr>
        <w:br/>
        <w:t xml:space="preserve">pkt 2a ustawy z dnia 28 października 2002 r. o odpowiedzialności podmiotów zbiorowych za czyny zabronione pod groźbą kary; przepisów zawartych w art. 37 ust. 3 z dnia 11 lipca 2014 r. o zasadach realizacji programów w zakresie polityki spójności finansowanych w perspektywie finansowej 2014-2020. </w:t>
      </w:r>
    </w:p>
    <w:p w:rsidR="00565711" w:rsidRPr="00565711" w:rsidRDefault="00565711" w:rsidP="00565711">
      <w:pPr>
        <w:autoSpaceDE w:val="0"/>
        <w:autoSpaceDN w:val="0"/>
        <w:adjustRightInd w:val="0"/>
        <w:spacing w:after="0"/>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podjęcia decyzji o przyznaniu dofinansowania Wnioskodawcy, IZ RPOWP zwraca się </w:t>
      </w:r>
      <w:r w:rsidRPr="00565711">
        <w:rPr>
          <w:rFonts w:eastAsia="Calibri" w:cs="Times New Roman"/>
          <w:color w:val="000000"/>
          <w:lang w:eastAsia="pl-PL"/>
        </w:rPr>
        <w:br/>
        <w:t xml:space="preserve">do Ministerstwa Finansów z pisemnym wnioskiem o przekazanie informacji, czy dany Projektodawca – zgodnie 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 rozporządzeniu Ministra Finansów w sprawie rejestru podmiotów wykluczonych </w:t>
      </w:r>
      <w:r w:rsidRPr="00565711">
        <w:rPr>
          <w:rFonts w:eastAsia="Calibri" w:cs="Times New Roman"/>
          <w:color w:val="000000"/>
          <w:lang w:eastAsia="pl-PL"/>
        </w:rPr>
        <w:br/>
      </w:r>
      <w:r w:rsidRPr="00565711">
        <w:rPr>
          <w:rFonts w:eastAsia="Calibri" w:cs="Times New Roman"/>
          <w:color w:val="000000"/>
          <w:lang w:eastAsia="pl-PL"/>
        </w:rPr>
        <w:lastRenderedPageBreak/>
        <w:t xml:space="preserve">z możliwości otrzymania środków przeznaczonych na realizację programów finansowanych z udziałem środków europejskich.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w:t>
      </w:r>
      <w:r w:rsidRPr="00565711">
        <w:rPr>
          <w:rFonts w:eastAsia="Calibri" w:cs="Times New Roman"/>
          <w:color w:val="000000"/>
          <w:lang w:eastAsia="pl-PL"/>
        </w:rPr>
        <w:br/>
        <w:t xml:space="preserve">o dofinansowanie projektu, powinny wpisać nazwę jednostki samorządu terytorialnego (np.: gmina, powiat). W sytuacji, gdy projekt faktycznie realizuje jednostka budżetowa, w sekcji II.2 wniosku </w:t>
      </w:r>
      <w:r w:rsidRPr="00565711">
        <w:rPr>
          <w:rFonts w:eastAsia="Calibri" w:cs="Times New Roman"/>
          <w:color w:val="000000"/>
          <w:lang w:eastAsia="pl-PL"/>
        </w:rPr>
        <w:br/>
        <w:t xml:space="preserve">o dofinansowanie należy wykazać jej udział jako realizatora projektu. </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1"/>
        <w:rPr>
          <w:rFonts w:eastAsia="Times New Roman" w:cs="Times New Roman"/>
          <w:b/>
          <w:bCs/>
          <w:sz w:val="24"/>
          <w:szCs w:val="24"/>
        </w:rPr>
      </w:pPr>
      <w:bookmarkStart w:id="349" w:name="_Toc482342607"/>
      <w:r w:rsidRPr="00565711">
        <w:rPr>
          <w:rFonts w:eastAsia="Times New Roman" w:cs="Times New Roman"/>
          <w:b/>
          <w:bCs/>
          <w:sz w:val="24"/>
          <w:szCs w:val="24"/>
        </w:rPr>
        <w:t>V.1.2. Na co można otrzymać dofinansowanie  - Typ projektu</w:t>
      </w:r>
      <w:bookmarkEnd w:id="349"/>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Zgodnie z zapisami Szczegółowego Opisu Osi Priorytetowych Regionalnego Programu Operacyjnego Województwa Podlaskiego na lata 2014-2020</w:t>
      </w:r>
      <w:r w:rsidRPr="00565711">
        <w:rPr>
          <w:rFonts w:eastAsia="Calibri" w:cs="Times New Roman"/>
          <w:vertAlign w:val="superscript"/>
        </w:rPr>
        <w:footnoteReference w:id="8"/>
      </w:r>
      <w:r w:rsidRPr="00565711">
        <w:rPr>
          <w:rFonts w:eastAsia="Calibri" w:cs="Times New Roman"/>
        </w:rPr>
        <w:t xml:space="preserve"> (dalej jako SZOOP RPOWP 2014-2020) oraz Lokalnej Strategii Rozwoju Lokalnej Grupy Działania </w:t>
      </w:r>
      <w:del w:id="371" w:author="Magdalena Kulesza" w:date="2019-03-19T14:59:00Z">
        <w:r w:rsidRPr="00565711" w:rsidDel="004A20C8">
          <w:rPr>
            <w:rFonts w:eastAsia="Calibri" w:cs="Times New Roman"/>
          </w:rPr>
          <w:delText xml:space="preserve">... </w:delText>
        </w:r>
      </w:del>
      <w:ins w:id="372" w:author="Magdalena Kulesza" w:date="2019-03-19T14:59:00Z">
        <w:r w:rsidR="004A20C8">
          <w:rPr>
            <w:rFonts w:eastAsia="Calibri" w:cs="Times New Roman"/>
          </w:rPr>
          <w:t>„Brama na Podlasie”</w:t>
        </w:r>
        <w:r w:rsidR="004A20C8" w:rsidRPr="00565711">
          <w:rPr>
            <w:rFonts w:eastAsia="Calibri" w:cs="Times New Roman"/>
          </w:rPr>
          <w:t xml:space="preserve"> </w:t>
        </w:r>
      </w:ins>
      <w:r w:rsidRPr="00565711">
        <w:rPr>
          <w:rFonts w:eastAsia="Calibri" w:cs="Times New Roman"/>
        </w:rPr>
        <w:t>w ramach niniejszego naboru wsparciem będą objęte projekty dotyczące typu projektu nr 10 w ramach Działania 9.1, tj.:</w:t>
      </w:r>
    </w:p>
    <w:p w:rsidR="00565711" w:rsidRPr="00565711" w:rsidRDefault="00565711" w:rsidP="00565711">
      <w:pPr>
        <w:autoSpaceDE w:val="0"/>
        <w:autoSpaceDN w:val="0"/>
        <w:adjustRightInd w:val="0"/>
        <w:spacing w:after="0"/>
        <w:jc w:val="both"/>
        <w:rPr>
          <w:rFonts w:eastAsia="Calibri" w:cs="Times New Roman"/>
          <w:i/>
        </w:rPr>
      </w:pPr>
    </w:p>
    <w:p w:rsidR="00565711" w:rsidRPr="00565711" w:rsidRDefault="00565711" w:rsidP="00565711">
      <w:pPr>
        <w:spacing w:after="0"/>
        <w:jc w:val="both"/>
        <w:rPr>
          <w:rFonts w:eastAsia="Calibri" w:cs="Times New Roman"/>
          <w:b/>
          <w:bCs/>
        </w:rPr>
      </w:pPr>
      <w:r w:rsidRPr="00565711">
        <w:rPr>
          <w:rFonts w:eastAsia="Calibri" w:cs="Times New Roman"/>
          <w:b/>
          <w:bCs/>
        </w:rPr>
        <w:t xml:space="preserve">Działania skierowane do rodzin, w tym rodzin przeżywających trudności opiekuńczo-wychowawcze, dzieci i młodzieży zagrożonej wykluczeniem społecznym. </w:t>
      </w:r>
    </w:p>
    <w:p w:rsidR="00565711" w:rsidRPr="00565711" w:rsidRDefault="00565711" w:rsidP="00565711">
      <w:pPr>
        <w:spacing w:after="0"/>
        <w:ind w:left="709" w:hanging="709"/>
        <w:jc w:val="both"/>
        <w:rPr>
          <w:rFonts w:eastAsia="Calibri" w:cs="Times New Roman"/>
          <w:bCs/>
        </w:rPr>
      </w:pPr>
      <w:r w:rsidRPr="00565711">
        <w:rPr>
          <w:rFonts w:eastAsia="Calibri" w:cs="Times New Roman"/>
          <w:bCs/>
        </w:rPr>
        <w:t>10a)</w:t>
      </w:r>
      <w:r w:rsidRPr="00565711">
        <w:rPr>
          <w:rFonts w:eastAsia="Calibri" w:cs="Times New Roman"/>
          <w:b/>
          <w:bCs/>
        </w:rPr>
        <w:tab/>
      </w:r>
      <w:r w:rsidRPr="00565711">
        <w:rPr>
          <w:rFonts w:eastAsia="Calibri" w:cs="Times New Roman"/>
          <w:bCs/>
        </w:rPr>
        <w:t xml:space="preserve">Wsparcie dla tworzenia i funkcjonowania środowiskowych placówek wsparcia dziennego dla dzieci </w:t>
      </w:r>
      <w:r w:rsidRPr="00565711">
        <w:rPr>
          <w:rFonts w:eastAsia="Calibri" w:cs="Times New Roman"/>
          <w:bCs/>
        </w:rPr>
        <w:br/>
        <w:t xml:space="preserve"> młodzieży, m. in. ogniska środowiskowe koła zainteresowań, świetlice środowiskowe, świetlice socjoterapeutyczne, kluby młodzieżowe</w:t>
      </w:r>
      <w:ins w:id="373" w:author="Magdalena Kulesza" w:date="2019-03-19T14:59:00Z">
        <w:r w:rsidR="004A20C8">
          <w:rPr>
            <w:rFonts w:eastAsia="Calibri" w:cs="Times New Roman"/>
            <w:bCs/>
          </w:rPr>
          <w:t xml:space="preserve"> </w:t>
        </w:r>
      </w:ins>
      <w:del w:id="374" w:author="Magdalena Kulesza" w:date="2019-03-19T14:59:00Z">
        <w:r w:rsidRPr="00565711" w:rsidDel="004A20C8">
          <w:rPr>
            <w:rFonts w:eastAsia="Calibri" w:cs="Times New Roman"/>
            <w:bCs/>
          </w:rPr>
          <w:delText xml:space="preserve"> </w:delText>
        </w:r>
        <w:r w:rsidRPr="00565711" w:rsidDel="004A20C8">
          <w:rPr>
            <w:rFonts w:eastAsia="Calibri" w:cs="Times New Roman"/>
            <w:bCs/>
          </w:rPr>
          <w:tab/>
        </w:r>
      </w:del>
      <w:r w:rsidRPr="00565711">
        <w:rPr>
          <w:rFonts w:eastAsia="Calibri" w:cs="Times New Roman"/>
          <w:bCs/>
        </w:rPr>
        <w:t xml:space="preserve">organizujące zajęcia socjoterapeutyczne lub </w:t>
      </w:r>
      <w:r w:rsidRPr="00565711">
        <w:rPr>
          <w:rFonts w:eastAsia="Calibri" w:cs="Times New Roman"/>
          <w:bCs/>
        </w:rPr>
        <w:br/>
        <w:t>z programami socjoterapeutycznymi.</w:t>
      </w:r>
    </w:p>
    <w:p w:rsidR="00565711" w:rsidRPr="00565711" w:rsidRDefault="00565711" w:rsidP="00565711">
      <w:pPr>
        <w:autoSpaceDE w:val="0"/>
        <w:autoSpaceDN w:val="0"/>
        <w:adjustRightInd w:val="0"/>
        <w:spacing w:after="0"/>
        <w:ind w:left="426" w:hanging="426"/>
        <w:jc w:val="both"/>
        <w:rPr>
          <w:rFonts w:eastAsia="Calibri" w:cs="Arial"/>
          <w:color w:val="000000"/>
        </w:rPr>
      </w:pPr>
      <w:r w:rsidRPr="00565711">
        <w:rPr>
          <w:rFonts w:eastAsia="Calibri" w:cs="Arial"/>
          <w:color w:val="000000"/>
        </w:rPr>
        <w:t xml:space="preserve">10b) </w:t>
      </w:r>
      <w:r w:rsidRPr="00565711">
        <w:rPr>
          <w:rFonts w:eastAsia="Calibri" w:cs="Arial"/>
          <w:color w:val="000000"/>
        </w:rPr>
        <w:tab/>
        <w:t xml:space="preserve">Wsparcie rodziny w rozwoju i samodzielnym wypełnianiu funkcji społecznych przez wzmocnienie </w:t>
      </w:r>
      <w:r w:rsidRPr="00565711">
        <w:rPr>
          <w:rFonts w:eastAsia="Calibri" w:cs="Arial"/>
          <w:color w:val="000000"/>
        </w:rPr>
        <w:tab/>
        <w:t xml:space="preserve">roli i funkcji rodziny, rozwijanie umiejętności opiekuńczo-wychowawczych rodziny, podniesienie </w:t>
      </w:r>
      <w:r w:rsidRPr="00565711">
        <w:rPr>
          <w:rFonts w:eastAsia="Calibri" w:cs="Arial"/>
          <w:color w:val="000000"/>
        </w:rPr>
        <w:tab/>
        <w:t xml:space="preserve">świadomości w zakresie planowania oraz funkcjonowania rodziny poprzez konsultacje </w:t>
      </w:r>
      <w:r w:rsidRPr="00565711">
        <w:rPr>
          <w:rFonts w:eastAsia="Calibri" w:cs="Arial"/>
          <w:color w:val="000000"/>
        </w:rPr>
        <w:br/>
      </w:r>
      <w:r w:rsidRPr="00565711">
        <w:rPr>
          <w:rFonts w:eastAsia="Calibri" w:cs="Arial"/>
          <w:color w:val="000000"/>
        </w:rPr>
        <w:tab/>
        <w:t xml:space="preserve">i poradnictwo specjalistyczne, poradnictwo rodzinne i poradnictwo rodzinne specjalistyczne, </w:t>
      </w:r>
      <w:r w:rsidRPr="00565711">
        <w:rPr>
          <w:rFonts w:eastAsia="Calibri" w:cs="Arial"/>
          <w:color w:val="000000"/>
        </w:rPr>
        <w:tab/>
        <w:t xml:space="preserve">poradnictwo pedagogiczne, psychologiczne, terapia dla rodzin dotkniętych przemocą, mediacja, </w:t>
      </w:r>
      <w:r w:rsidRPr="00565711">
        <w:rPr>
          <w:rFonts w:eastAsia="Calibri" w:cs="Arial"/>
          <w:color w:val="000000"/>
        </w:rPr>
        <w:tab/>
        <w:t xml:space="preserve">usługi dla rodzin z dziećmi, w tym usługi opiekuńcze i specjalistyczne, pomoc prawna, grupy </w:t>
      </w:r>
      <w:r w:rsidRPr="00565711">
        <w:rPr>
          <w:rFonts w:eastAsia="Calibri" w:cs="Arial"/>
          <w:color w:val="000000"/>
        </w:rPr>
        <w:tab/>
        <w:t xml:space="preserve">wsparcia lub grupy samopomocowe. </w:t>
      </w:r>
    </w:p>
    <w:p w:rsidR="00565711" w:rsidRPr="00565711" w:rsidRDefault="00565711" w:rsidP="00565711">
      <w:pPr>
        <w:autoSpaceDE w:val="0"/>
        <w:autoSpaceDN w:val="0"/>
        <w:adjustRightInd w:val="0"/>
        <w:spacing w:after="0"/>
        <w:jc w:val="both"/>
        <w:rPr>
          <w:rFonts w:eastAsia="Calibri" w:cs="Times New Roman"/>
          <w:i/>
        </w:rPr>
      </w:pPr>
    </w:p>
    <w:p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Wymagania dotyczące realizacji danego typu projektu:</w:t>
      </w: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Możliwy zakres usług wsparcia rodziny i systemu pieczy zastępczej oraz podmioty uprawnione do realizacji tych usług określa ustawa z dnia 9 czerwca 2011 r. o wspieraniu rodziny i systemie pieczy zastępczej.</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spacing w:after="0"/>
        <w:jc w:val="both"/>
        <w:rPr>
          <w:rFonts w:eastAsia="Times New Roman" w:cs="Times New Roman"/>
          <w:bCs/>
          <w:kern w:val="28"/>
        </w:rPr>
      </w:pPr>
      <w:r w:rsidRPr="00565711">
        <w:rPr>
          <w:rFonts w:eastAsia="Times New Roman" w:cs="Times New Roman"/>
          <w:bCs/>
          <w:kern w:val="28"/>
        </w:rPr>
        <w:t xml:space="preserve">Interwencje w ramach projektu powinna spełniać minimalne wymagania świadczenia usług określonych w załączniku nr 1 do </w:t>
      </w:r>
      <w:bookmarkStart w:id="375" w:name="_Toc366145246"/>
      <w:r w:rsidRPr="00565711">
        <w:rPr>
          <w:rFonts w:eastAsia="Times New Roman" w:cs="Times New Roman"/>
          <w:bCs/>
          <w:kern w:val="28"/>
        </w:rPr>
        <w:t>Wytycznych w zakresie</w:t>
      </w:r>
      <w:bookmarkEnd w:id="375"/>
      <w:r w:rsidRPr="00565711">
        <w:rPr>
          <w:rFonts w:eastAsia="Times New Roman" w:cs="Times New Roman"/>
          <w:bCs/>
          <w:kern w:val="28"/>
        </w:rPr>
        <w:t xml:space="preserve"> realizacji przedsięwzięć w obszarze włączenia społecznego i zwalczania ubóstwa z wykorzystaniem środków</w:t>
      </w:r>
      <w:bookmarkStart w:id="376" w:name="_Toc366145249"/>
      <w:r w:rsidRPr="00565711">
        <w:rPr>
          <w:rFonts w:eastAsia="Times New Roman" w:cs="Times New Roman"/>
          <w:bCs/>
          <w:kern w:val="28"/>
        </w:rPr>
        <w:t xml:space="preserve"> Europejskiego Funduszu Społecznego</w:t>
      </w:r>
      <w:bookmarkEnd w:id="376"/>
      <w:r w:rsidRPr="00565711">
        <w:rPr>
          <w:rFonts w:eastAsia="Times New Roman" w:cs="Times New Roman"/>
          <w:bCs/>
          <w:kern w:val="28"/>
        </w:rPr>
        <w:t xml:space="preserve"> i Europejskiego Funduszu Rozwoju Regionalnego na lata 2014-2020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społeczne są realizowane przez podmioty prowadzące w swojej działalności statutowej usługi społeczne lub przez podmioty prowadzące w swojej działalności statutowej jednocześnie usługi społeczne </w:t>
      </w:r>
      <w:r w:rsidRPr="00565711">
        <w:rPr>
          <w:rFonts w:eastAsia="Calibri" w:cs="Times New Roman"/>
        </w:rPr>
        <w:br/>
        <w:t>i zdrowotne.</w:t>
      </w:r>
    </w:p>
    <w:p w:rsidR="00565711" w:rsidRPr="00565711" w:rsidRDefault="00565711" w:rsidP="00565711">
      <w:pPr>
        <w:widowControl w:val="0"/>
        <w:tabs>
          <w:tab w:val="left" w:pos="284"/>
        </w:tabs>
        <w:spacing w:after="0"/>
        <w:jc w:val="both"/>
        <w:rPr>
          <w:rFonts w:eastAsia="Calibri" w:cs="Times New Roman"/>
        </w:rPr>
      </w:pPr>
    </w:p>
    <w:p w:rsidR="00565711" w:rsidRPr="00565711" w:rsidDel="00495B76" w:rsidRDefault="00565711" w:rsidP="00565711">
      <w:pPr>
        <w:spacing w:after="0"/>
        <w:jc w:val="both"/>
        <w:rPr>
          <w:del w:id="377" w:author="Magdalena Kulesza" w:date="2019-03-20T08:33:00Z"/>
          <w:rFonts w:eastAsia="Calibri" w:cs="Times New Roman"/>
        </w:rPr>
      </w:pPr>
      <w:r w:rsidRPr="00565711">
        <w:rPr>
          <w:rFonts w:eastAsia="Calibri" w:cs="Arial"/>
        </w:rPr>
        <w:lastRenderedPageBreak/>
        <w:t>W projekcie dotyczącym usług społecznych możliwe jest finansowanie usług zdrowotnych jako uzupełnienie usług społecznych, o ile usługi te nie mogą zostać sfinansowane ze środków publicznych, tj. wykraczają poza gwarantowane świadczenia opieki zdrowotnej albo wykazane zostało, że gwarantowana usługa zdrowotna nie może zostać sfinansowana danej osobie ze środków publicznych w okresie trwania projektu. Usługi zdrowotne widniejące w katalogu świadczeń gwarantowanych jako podstawowe mogą być finansowane tylko pod warunkiem, że jednocześnie finansowane są usługi ponadstandardowe, a cały pakiet usług tworzy logiczną całość, niezbędną do zapewnienia kompleksowego wsparcia osobom zagrożonym ubóstwem lub wykluczeniem społecznym.</w:t>
      </w:r>
    </w:p>
    <w:p w:rsidR="00565711" w:rsidRPr="00565711" w:rsidRDefault="00565711">
      <w:pPr>
        <w:spacing w:after="0"/>
        <w:jc w:val="both"/>
        <w:rPr>
          <w:rFonts w:eastAsia="Calibri" w:cs="Times New Roman"/>
        </w:rPr>
        <w:pPrChange w:id="378" w:author="Magdalena Kulesza" w:date="2019-03-20T08:33:00Z">
          <w:pPr>
            <w:widowControl w:val="0"/>
            <w:tabs>
              <w:tab w:val="left" w:pos="284"/>
            </w:tabs>
            <w:spacing w:after="0"/>
            <w:jc w:val="both"/>
          </w:pPr>
        </w:pPrChange>
      </w:pP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Z EFS nie są finansowane świadczenia wypłacane na podstawie ww. ustawy. Świadczenia te mogą stanowić wkład własny do projektu.</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wsparcia rodziny w postaci pomocy w opiece i wychowaniu dzieci w formie placówek wsparcia dziennego polegają na tworzeniu nowych miejsc opieki i wychowania w ramach nowo tworzonych placówek wsparcia dziennego lub na wsparciu istniejących placówek.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Wsparcie istniejących placówek wsparcia dziennego jest możliwe wyłącznie, pod warunkiem:</w:t>
      </w:r>
    </w:p>
    <w:p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zwiększenia liczby miejsc w tych placówkach lub </w:t>
      </w:r>
    </w:p>
    <w:p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 rozszerzenia oferty wsparcia.</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Beneficjent jest zobowiązany do zachowania trwałości miejsc po zakończeniu realizacji projektu (wsparcia udzielanego na tworzenie nowych miejsc w placówkach wsparcia dziennego), co najmniej przez okres odpowiadający okresowi realizacji projektu. Trwałość jest rozumiana jako instytucjonalna gotowość podmiotów do świadczenia usług pomocy w opiece i wychowaniu dziecka w ramach placówek wsparcia dziennego. IZ RPOWP weryfikuje spełnienie powyższego warunku po upływie okresu wskazanego w decyzji lub umowie o dofinansowanie projektu.</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Trwałość rozumiana jest, jako instytucjonalna gotowość do świadczenia usług (dotyczy usług opiekuńczych, usług asystenckich, usług w mieszkaniach chronionych i wspomaganych oraz tworzonych w ramach projektu miejsc w placówkach wsparcia dziennego) po zakończeniu realizacji projektu. Oznacza to, że w przypadku wystąpienia popytu na usługę, beneficjent/partner musi być gotowy do świadczenia usługi o zbliżonym zakresie i jakości usług do usługi świadczonej w ramach projektu. W przypadku braku popytu, nie ma konieczności zatrudniania kadry, jednak w przypadku wystąpienia popytu, kadra musi być zatrudniona, a tym samym usługa uruchomiona. Aktualna informacja o liczbie miejsc oferowanych przez podmiot po projekcie w okresie trwałości musi być obowiązkowo opublikowana na stronie internetowej beneficjenta. Potencjalni odbiorcy usług muszą wiedzieć, że mogą zgłosić się po usługę.</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W placówkach wsparcia dziennego w formie opiekuńczej oraz placówkach prowadzonych w formie pracy podwórkowej obowiązkowo są realizowane zajęcia rozwijające, co najmniej dwie z ośmiu kompetencji kluczowych wskazanych w zaleceniu Parlamentu Europejskiego i Rady z dnia 18 grudnia 2006 r. w sprawie kompetencji kluczowych w procesie uczenia się przez całe życie</w:t>
      </w:r>
      <w:hyperlink r:id="rId10" w:tgtFrame="_blank" w:tooltip="nr 2006/962/WE" w:history="1">
        <w:r w:rsidRPr="00565711">
          <w:rPr>
            <w:rFonts w:eastAsia="Calibri" w:cs="Times New Roman"/>
            <w:color w:val="0000FF"/>
            <w:u w:val="single"/>
          </w:rPr>
          <w:t xml:space="preserve"> (2006/962/WE</w:t>
        </w:r>
      </w:hyperlink>
      <w:r w:rsidRPr="00565711">
        <w:rPr>
          <w:rFonts w:eastAsia="Calibri" w:cs="Times New Roman"/>
        </w:rPr>
        <w:t>) (Dz. Urz. UE L 394 </w:t>
      </w:r>
      <w:r w:rsidRPr="00565711">
        <w:rPr>
          <w:rFonts w:eastAsia="Calibri" w:cs="Times New Roman"/>
        </w:rPr>
        <w:br/>
        <w:t>z 30.12.2006, str. 10):</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porozumiewanie się w języku ojczystym;</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porozumiewanie się w językach obcych;</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kompetencje matematyczne i podstawowe kompetencje naukowo-techniczne;</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 xml:space="preserve">kompetencje informatyczne; </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umiejętność uczenia się;</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lastRenderedPageBreak/>
        <w:t>kompetencje społeczne i obywatelskie;</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inicjatywność i przedsiębiorczość;</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świadomość i ekspresja kulturalna.</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Placówka wsparcia dziennego współpracuje z rodzicami lub opiekunami dziecka, a także z placówkami oświatowymi i podmiotami leczniczymi.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Pobyt dziecka w placówce wsparcia dziennego jest nieodpłatny. </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rPr>
        <w:t>Placówka wsparcia dziennego może być prowadzona w formie:</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opiekuńczej, w tym kół zainteresowań, świetlic, klubów i ognisk wychowawczych;</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specjalistycznej;</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pracy podwórkowej realizowanej przez wychowawcę.</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opiekuńczej zapewnia dziecku:</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opiekę i wychowanie,</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pomoc w nauce,</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organizację czasu wolnego, zabawę i zajęcia sportowe oraz rozwój zainteresowań.</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specjalistycznej w szczególności:</w:t>
      </w:r>
    </w:p>
    <w:p w:rsidR="00565711" w:rsidRPr="00565711" w:rsidRDefault="00565711" w:rsidP="00565711">
      <w:pPr>
        <w:widowControl w:val="0"/>
        <w:numPr>
          <w:ilvl w:val="0"/>
          <w:numId w:val="22"/>
        </w:numPr>
        <w:tabs>
          <w:tab w:val="left" w:pos="284"/>
        </w:tabs>
        <w:spacing w:after="0"/>
        <w:jc w:val="both"/>
        <w:rPr>
          <w:rFonts w:eastAsia="Calibri" w:cs="Times New Roman"/>
          <w:bCs/>
        </w:rPr>
      </w:pPr>
      <w:r w:rsidRPr="00565711">
        <w:rPr>
          <w:rFonts w:eastAsia="Calibri" w:cs="Times New Roman"/>
          <w:bCs/>
        </w:rPr>
        <w:t>organizuje zajęcia socjoterapeutyczne, terapeutyczne, korekcyjne, kompensacyjne oraz logopedyczne;</w:t>
      </w:r>
    </w:p>
    <w:p w:rsidR="00565711" w:rsidRPr="00565711" w:rsidRDefault="00565711" w:rsidP="00565711">
      <w:pPr>
        <w:widowControl w:val="0"/>
        <w:numPr>
          <w:ilvl w:val="0"/>
          <w:numId w:val="22"/>
        </w:numPr>
        <w:tabs>
          <w:tab w:val="left" w:pos="284"/>
        </w:tabs>
        <w:spacing w:after="0"/>
        <w:jc w:val="both"/>
        <w:rPr>
          <w:rFonts w:eastAsia="Calibri" w:cs="Times New Roman"/>
          <w:bCs/>
        </w:rPr>
      </w:pPr>
      <w:r w:rsidRPr="00565711">
        <w:rPr>
          <w:rFonts w:eastAsia="Calibri" w:cs="Times New Roman"/>
          <w:bCs/>
        </w:rPr>
        <w:t xml:space="preserve">realizuje indywidualny program korekcyjny, program </w:t>
      </w:r>
      <w:proofErr w:type="spellStart"/>
      <w:r w:rsidRPr="00565711">
        <w:rPr>
          <w:rFonts w:eastAsia="Calibri" w:cs="Times New Roman"/>
          <w:bCs/>
        </w:rPr>
        <w:t>psychokorekcyjny</w:t>
      </w:r>
      <w:proofErr w:type="spellEnd"/>
      <w:r w:rsidRPr="00565711">
        <w:rPr>
          <w:rFonts w:eastAsia="Calibri" w:cs="Times New Roman"/>
          <w:bCs/>
        </w:rPr>
        <w:t xml:space="preserve"> lub psychoprofilaktyczny, </w:t>
      </w:r>
      <w:r w:rsidRPr="00565711">
        <w:rPr>
          <w:rFonts w:eastAsia="Calibri" w:cs="Times New Roman"/>
          <w:bCs/>
        </w:rPr>
        <w:br/>
        <w:t>w szczególności terapię pedagogiczną, psychologiczną i socjoterapię.</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 xml:space="preserve">Placówka wsparcia dziennego prowadzona w formie pracy podwórkowej realizuje działania animacyjne </w:t>
      </w:r>
      <w:r w:rsidRPr="00565711">
        <w:rPr>
          <w:rFonts w:eastAsia="Calibri" w:cs="Times New Roman"/>
          <w:bCs/>
        </w:rPr>
        <w:br/>
        <w:t>i socjoterapeutyczne.</w:t>
      </w:r>
    </w:p>
    <w:p w:rsidR="00565711" w:rsidRPr="00565711" w:rsidRDefault="00565711" w:rsidP="00565711">
      <w:pPr>
        <w:widowControl w:val="0"/>
        <w:tabs>
          <w:tab w:val="left" w:pos="284"/>
        </w:tabs>
        <w:spacing w:after="0"/>
        <w:jc w:val="both"/>
        <w:rPr>
          <w:rFonts w:eastAsia="Calibri" w:cs="Times New Roman"/>
          <w:b/>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Ponadto </w:t>
      </w:r>
      <w:r w:rsidRPr="00565711">
        <w:rPr>
          <w:rFonts w:eastAsia="Calibri" w:cs="Times New Roman"/>
          <w:b/>
          <w:color w:val="000000"/>
          <w:u w:val="single"/>
          <w:lang w:eastAsia="pl-PL"/>
        </w:rPr>
        <w:t>obowiązkowo</w:t>
      </w:r>
      <w:r w:rsidRPr="00565711">
        <w:rPr>
          <w:rFonts w:eastAsia="Calibri" w:cs="Times New Roman"/>
          <w:color w:val="000000"/>
          <w:lang w:eastAsia="pl-PL"/>
        </w:rPr>
        <w:t xml:space="preserve"> należy odnieść się do typów projektów (wskaźników) monitorowanych na szczeblu krajowym, </w:t>
      </w:r>
      <w:r w:rsidRPr="00565711">
        <w:rPr>
          <w:rFonts w:eastAsia="Calibri" w:cs="Times New Roman"/>
          <w:lang w:eastAsia="pl-PL"/>
        </w:rPr>
        <w:t>wskazując w pkt III.1.1. wniosku o dofinansowanie,</w:t>
      </w:r>
      <w:r w:rsidRPr="00565711">
        <w:rPr>
          <w:rFonts w:eastAsia="Calibri" w:cs="Times New Roman"/>
          <w:color w:val="000000"/>
          <w:lang w:eastAsia="pl-PL"/>
        </w:rPr>
        <w:t xml:space="preserve"> tj. określić czy projekt można zakwalifikować do typu nie wynikającego z SZOOP RPOWP 2014-2020: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1) Projekt, w którym zadeklarowano, że nie stosuje się zasady dostępności dla osób </w:t>
      </w:r>
      <w:r w:rsidRPr="00565711">
        <w:rPr>
          <w:rFonts w:eastAsia="Calibri" w:cs="Times New Roman"/>
          <w:b/>
          <w:bCs/>
          <w:color w:val="000000"/>
          <w:lang w:eastAsia="pl-PL"/>
        </w:rPr>
        <w:br/>
        <w:t xml:space="preserve">z niepełnosprawnościami </w:t>
      </w:r>
    </w:p>
    <w:p w:rsidR="00521FEE" w:rsidRPr="004A20C8" w:rsidRDefault="00565711">
      <w:pPr>
        <w:spacing w:after="0"/>
        <w:jc w:val="both"/>
        <w:rPr>
          <w:ins w:id="379" w:author="izabela.matyszewska" w:date="2018-08-17T14:02:00Z"/>
          <w:rPrChange w:id="380" w:author="Magdalena Kulesza" w:date="2019-03-19T15:00:00Z">
            <w:rPr>
              <w:ins w:id="381" w:author="izabela.matyszewska" w:date="2018-08-17T14:02:00Z"/>
              <w:rFonts w:ascii="Times New Roman" w:hAnsi="Times New Roman"/>
              <w:sz w:val="24"/>
              <w:szCs w:val="24"/>
              <w:highlight w:val="yellow"/>
            </w:rPr>
          </w:rPrChange>
        </w:rPr>
        <w:pPrChange w:id="382" w:author="Magdalena Kulesza" w:date="2019-03-19T15:00:00Z">
          <w:pPr>
            <w:spacing w:after="0" w:line="240" w:lineRule="auto"/>
            <w:jc w:val="both"/>
          </w:pPr>
        </w:pPrChange>
      </w:pPr>
      <w:r w:rsidRPr="00565711">
        <w:rPr>
          <w:rFonts w:eastAsia="Calibri" w:cs="Times New Roman"/>
          <w:color w:val="000000"/>
          <w:lang w:eastAsia="pl-PL"/>
        </w:rPr>
        <w:t xml:space="preserve">Poprzez dostępność należy rozumieć właściwość środowiska fizycznego, transportu, technologii i systemów </w:t>
      </w:r>
      <w:proofErr w:type="spellStart"/>
      <w:r w:rsidRPr="00565711">
        <w:rPr>
          <w:rFonts w:eastAsia="Calibri" w:cs="Times New Roman"/>
          <w:color w:val="000000"/>
          <w:lang w:eastAsia="pl-PL"/>
        </w:rPr>
        <w:t>informacyjno</w:t>
      </w:r>
      <w:proofErr w:type="spellEnd"/>
      <w:r w:rsidRPr="00565711">
        <w:rPr>
          <w:rFonts w:eastAsia="Calibri" w:cs="Times New Roman"/>
          <w:color w:val="000000"/>
          <w:lang w:eastAsia="pl-PL"/>
        </w:rPr>
        <w:t xml:space="preserve"> - komunikacyjnych oraz towarów i usług, pozwalającą osobom z niepełnosprawnościami na korzystanie z nich na zasadzie równości z innymi osobami.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ins w:id="383" w:author="izabela.matyszewska" w:date="2018-08-17T14:02:00Z">
        <w:r w:rsidR="00A51AD2" w:rsidRPr="004A20C8">
          <w:rPr>
            <w:rPrChange w:id="384" w:author="Magdalena Kulesza" w:date="2019-03-19T15:00:00Z">
              <w:rPr>
                <w:rFonts w:ascii="Times New Roman" w:hAnsi="Times New Roman"/>
                <w:color w:val="0000FF"/>
                <w:sz w:val="24"/>
                <w:szCs w:val="24"/>
                <w:highlight w:val="yellow"/>
                <w:u w:val="single"/>
              </w:rPr>
            </w:rPrChange>
          </w:rPr>
          <w:t>W przypadku projektów realizowanych w polityce spójności dostępność oznacza, że wszystkie ich produkty (na przykład strona lub aplikacja internetowa, materiały szkoleniowe, konferencja, wybudowane lub modernizowane</w:t>
        </w:r>
        <w:r w:rsidR="00A51AD2" w:rsidRPr="004A20C8">
          <w:rPr>
            <w:vertAlign w:val="superscript"/>
            <w:rPrChange w:id="385" w:author="Magdalena Kulesza" w:date="2019-03-19T15:00:00Z">
              <w:rPr>
                <w:rFonts w:ascii="Times New Roman" w:hAnsi="Times New Roman"/>
                <w:color w:val="0000FF"/>
                <w:sz w:val="24"/>
                <w:szCs w:val="24"/>
                <w:highlight w:val="yellow"/>
                <w:u w:val="single"/>
                <w:vertAlign w:val="superscript"/>
              </w:rPr>
            </w:rPrChange>
          </w:rPr>
          <w:footnoteReference w:id="9"/>
        </w:r>
        <w:r w:rsidR="00A51AD2" w:rsidRPr="004A20C8">
          <w:rPr>
            <w:rPrChange w:id="388" w:author="Magdalena Kulesza" w:date="2019-03-19T15:00:00Z">
              <w:rPr>
                <w:rFonts w:ascii="Times New Roman" w:hAnsi="Times New Roman"/>
                <w:color w:val="0000FF"/>
                <w:sz w:val="24"/>
                <w:szCs w:val="24"/>
                <w:highlight w:val="yellow"/>
                <w:u w:val="single"/>
              </w:rPr>
            </w:rPrChange>
          </w:rPr>
          <w:t xml:space="preserve"> obiekty, zakupione środki transportu) mogą być wykorzystywane (używane) przez osoby z niepełnosprawnościami.</w:t>
        </w:r>
      </w:ins>
    </w:p>
    <w:p w:rsidR="00565711" w:rsidRPr="00565711" w:rsidDel="00521FEE" w:rsidRDefault="00A51AD2">
      <w:pPr>
        <w:autoSpaceDE w:val="0"/>
        <w:autoSpaceDN w:val="0"/>
        <w:adjustRightInd w:val="0"/>
        <w:spacing w:after="0"/>
        <w:jc w:val="both"/>
        <w:rPr>
          <w:del w:id="389" w:author="izabela.matyszewska" w:date="2018-08-17T14:02:00Z"/>
          <w:rFonts w:eastAsia="Calibri" w:cs="Times New Roman"/>
          <w:color w:val="000000"/>
          <w:lang w:eastAsia="pl-PL"/>
        </w:rPr>
      </w:pPr>
      <w:ins w:id="390" w:author="izabela.matyszewska" w:date="2018-08-17T14:02:00Z">
        <w:r w:rsidRPr="004A20C8">
          <w:rPr>
            <w:rPrChange w:id="391" w:author="Magdalena Kulesza" w:date="2019-03-19T15:00:00Z">
              <w:rPr>
                <w:rFonts w:ascii="Times New Roman" w:hAnsi="Times New Roman"/>
                <w:color w:val="0000FF"/>
                <w:sz w:val="24"/>
                <w:szCs w:val="24"/>
                <w:highlight w:val="yellow"/>
                <w:u w:val="single"/>
              </w:rPr>
            </w:rPrChange>
          </w:rPr>
          <w:t xml:space="preserve">W wyjątkowych sytuacjach, dopuszczalne jest uznanie neutralności produktu projektu. O neutralności produktu można mówić w sytuacji, kiedy wnioskodawca wykaże we wniosku o dofinansowanie projektu, że </w:t>
        </w:r>
        <w:r w:rsidRPr="004A20C8">
          <w:rPr>
            <w:rPrChange w:id="392" w:author="Magdalena Kulesza" w:date="2019-03-19T15:00:00Z">
              <w:rPr>
                <w:rFonts w:ascii="Times New Roman" w:hAnsi="Times New Roman"/>
                <w:color w:val="0000FF"/>
                <w:sz w:val="24"/>
                <w:szCs w:val="24"/>
                <w:highlight w:val="yellow"/>
                <w:u w:val="single"/>
              </w:rPr>
            </w:rPrChange>
          </w:rPr>
          <w:lastRenderedPageBreak/>
          <w:t>dostępność nie dotyczy danego produktu na przykład z uwagi na brak jego bezpośrednich użytkowników. W projektach współfinansowanych z Europejskiego Funduszu Społecznego wymaga się wykazania pozytywnego wpływu realizacji projektu na zasadę równości szans i nied</w:t>
        </w:r>
        <w:r w:rsidR="00521FEE" w:rsidRPr="004A20C8">
          <w:rPr>
            <w:rPrChange w:id="393" w:author="Magdalena Kulesza" w:date="2019-03-19T15:00:00Z">
              <w:rPr>
                <w:rFonts w:ascii="Times New Roman" w:hAnsi="Times New Roman"/>
                <w:highlight w:val="yellow"/>
              </w:rPr>
            </w:rPrChange>
          </w:rPr>
          <w:t xml:space="preserve">yskryminacji, w tym dostępności </w:t>
        </w:r>
        <w:r w:rsidRPr="004A20C8">
          <w:rPr>
            <w:rPrChange w:id="394" w:author="Magdalena Kulesza" w:date="2019-03-19T15:00:00Z">
              <w:rPr>
                <w:rFonts w:ascii="Times New Roman" w:hAnsi="Times New Roman"/>
                <w:color w:val="0000FF"/>
                <w:sz w:val="24"/>
                <w:szCs w:val="24"/>
                <w:highlight w:val="yellow"/>
                <w:u w:val="single"/>
              </w:rPr>
            </w:rPrChange>
          </w:rPr>
          <w:t>dla osób z niepełnosprawnościami</w:t>
        </w:r>
        <w:r w:rsidRPr="004A20C8">
          <w:rPr>
            <w:rPrChange w:id="395" w:author="Magdalena Kulesza" w:date="2019-03-19T15:00:00Z">
              <w:rPr>
                <w:rFonts w:ascii="Times New Roman" w:hAnsi="Times New Roman"/>
                <w:color w:val="0000FF"/>
                <w:sz w:val="24"/>
                <w:szCs w:val="24"/>
                <w:u w:val="single"/>
              </w:rPr>
            </w:rPrChange>
          </w:rPr>
          <w:t>.</w:t>
        </w:r>
      </w:ins>
      <w:del w:id="396" w:author="izabela.matyszewska" w:date="2018-08-17T14:02:00Z">
        <w:r w:rsidR="00565711" w:rsidRPr="00565711" w:rsidDel="00521FEE">
          <w:rPr>
            <w:rFonts w:eastAsia="Calibri" w:cs="Times New Roman"/>
            <w:color w:val="000000"/>
            <w:lang w:eastAsia="pl-PL"/>
          </w:rPr>
          <w:delText xml:space="preserve">Brak zastosowania zasady dostępności dla osób </w:delText>
        </w:r>
        <w:r w:rsidR="00565711" w:rsidRPr="00565711" w:rsidDel="00521FEE">
          <w:rPr>
            <w:rFonts w:eastAsia="Calibri" w:cs="Times New Roman"/>
            <w:color w:val="000000"/>
            <w:lang w:eastAsia="pl-PL"/>
          </w:rPr>
          <w:br/>
          <w:delText>z niepełnosprawnościami oznacza zadeklarowanie neutralności w tym zakresie.</w:delText>
        </w:r>
      </w:del>
    </w:p>
    <w:p w:rsidR="00565711" w:rsidRPr="00565711" w:rsidRDefault="00565711">
      <w:pPr>
        <w:autoSpaceDE w:val="0"/>
        <w:autoSpaceDN w:val="0"/>
        <w:adjustRightInd w:val="0"/>
        <w:spacing w:after="0"/>
        <w:jc w:val="both"/>
        <w:rPr>
          <w:rFonts w:eastAsia="Calibri" w:cs="Times New Roman"/>
          <w:color w:val="000000"/>
          <w:lang w:eastAsia="pl-PL"/>
        </w:rPr>
      </w:pPr>
    </w:p>
    <w:tbl>
      <w:tblPr>
        <w:tblpPr w:leftFromText="141" w:rightFromText="141" w:vertAnchor="text" w:horzAnchor="margin" w:tblpX="70"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72"/>
      </w:tblGrid>
      <w:tr w:rsidR="00565711" w:rsidRPr="00565711" w:rsidTr="003E7A0D">
        <w:trPr>
          <w:trHeight w:val="1690"/>
        </w:trPr>
        <w:tc>
          <w:tcPr>
            <w:tcW w:w="9672" w:type="dxa"/>
            <w:shd w:val="clear" w:color="auto" w:fill="D9D9D9"/>
          </w:tcPr>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2) Projekt realizowany w pełni lub częściowo przez partnerów społecznych lub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i/>
                <w:iCs/>
                <w:color w:val="000000"/>
                <w:lang w:eastAsia="pl-PL"/>
              </w:rPr>
              <w:t xml:space="preserve">"Partnerzy społeczni” to termin szeroko używany w całej Europie w odniesieniu do przedstawicieli pracodawców i pracowników (organizacji pracodawców i związków zawodowych).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i/>
                <w:iCs/>
                <w:color w:val="000000"/>
                <w:lang w:eastAsia="pl-PL"/>
              </w:rP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Sformułowania zapisane kursywą są identyczne z definicjami </w:t>
            </w:r>
            <w:proofErr w:type="spellStart"/>
            <w:r w:rsidRPr="00565711">
              <w:rPr>
                <w:rFonts w:eastAsia="Calibri" w:cs="Times New Roman"/>
                <w:color w:val="000000"/>
                <w:lang w:eastAsia="pl-PL"/>
              </w:rPr>
              <w:t>Eurofound</w:t>
            </w:r>
            <w:proofErr w:type="spellEnd"/>
            <w:r w:rsidRPr="00565711">
              <w:rPr>
                <w:rFonts w:eastAsia="Calibri" w:cs="Times New Roman"/>
                <w:color w:val="000000"/>
                <w:lang w:eastAsia="pl-PL"/>
              </w:rPr>
              <w:t xml:space="preserve"> (partnerzy społeczni) oraz </w:t>
            </w:r>
            <w:r w:rsidRPr="00565711">
              <w:rPr>
                <w:rFonts w:eastAsia="Calibri" w:cs="Times New Roman"/>
                <w:color w:val="000000"/>
                <w:lang w:eastAsia="pl-PL"/>
              </w:rPr>
              <w:br/>
              <w:t xml:space="preserve">NGO Global Network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Wskaźnik obejmuje Beneficjentów inicjujących i wdrażających projekty zgodnie z art. 2 Rozporządzenia </w:t>
            </w:r>
            <w:r w:rsidRPr="00565711">
              <w:rPr>
                <w:rFonts w:eastAsia="Calibri" w:cs="Times New Roman"/>
                <w:color w:val="000000"/>
                <w:lang w:eastAsia="pl-PL"/>
              </w:rPr>
              <w:br/>
              <w:t xml:space="preserve">nr 1303/2013. </w:t>
            </w:r>
          </w:p>
        </w:tc>
      </w:tr>
    </w:tbl>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3) Projekt ukierunkowany na trwały udział kobiet w zatrudnieniu i rozwoju ich kariery zawodowej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Należy wykazać </w:t>
      </w:r>
      <w:r w:rsidRPr="00565711">
        <w:rPr>
          <w:rFonts w:eastAsia="Calibri" w:cs="Times New Roman"/>
          <w:i/>
          <w:iCs/>
          <w:color w:val="000000"/>
          <w:lang w:eastAsia="pl-PL"/>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i szkolenia - upowszechnienie godzenia życia zawodowego i prywatnego oraz równego podziału obowiązków związanych z opieką pomiędzy mężczyznami i kobietami.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Definicja opracowana na podstawie Rozporządzenia Parlamentu Europejskiego i Rady w sprawie Europejskiego Funduszu Społecznego nr 1304/2013, art. 7. Promowanie równości między kobietami </w:t>
      </w:r>
      <w:r w:rsidRPr="00565711">
        <w:rPr>
          <w:rFonts w:eastAsia="Calibri" w:cs="Times New Roman"/>
          <w:color w:val="000000"/>
          <w:lang w:eastAsia="pl-PL"/>
        </w:rPr>
        <w:br/>
        <w:t xml:space="preserve">i mężczyznami.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Sformułowania zapisane kursywą są identyczne jak w rozporządzeniu dot. EFS.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4) Projekt obejmujący administrację publiczną lub służby publiczne na szczeblu krajowym, regionalnym lub lokalnym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Europejski Fundusz Społeczny wzmacnia zdolności instytucjonalne i skuteczność administracji publicznej na szczeblu krajowym, regionalnym lub lokalnym.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Należy wykazać projekty realizowane w celu zapewnienia wsparcia w ww. obszarach. Za służby publiczne uznaje się publiczne lub prywatne podmioty, które świadczą usługi publiczne (w przypadku usług publicznych zlecanych przez państwo podmiotom prywatnym lub świadczonych w ramach partnerstwa </w:t>
      </w:r>
      <w:proofErr w:type="spellStart"/>
      <w:r w:rsidRPr="00565711">
        <w:rPr>
          <w:rFonts w:eastAsia="Calibri" w:cs="Times New Roman"/>
          <w:color w:val="000000"/>
          <w:lang w:eastAsia="pl-PL"/>
        </w:rPr>
        <w:t>publiczno</w:t>
      </w:r>
      <w:proofErr w:type="spellEnd"/>
      <w:r w:rsidRPr="00565711">
        <w:rPr>
          <w:rFonts w:eastAsia="Calibri" w:cs="Times New Roman"/>
          <w:color w:val="000000"/>
          <w:lang w:eastAsia="pl-PL"/>
        </w:rPr>
        <w:t xml:space="preserve"> - prywatnego).</w:t>
      </w:r>
    </w:p>
    <w:p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565711" w:rsidRPr="00565711" w:rsidTr="003E7A0D">
        <w:tc>
          <w:tcPr>
            <w:tcW w:w="9669" w:type="dxa"/>
            <w:shd w:val="clear" w:color="auto" w:fill="D9D9D9"/>
          </w:tcPr>
          <w:p w:rsidR="00565711" w:rsidRPr="00565711" w:rsidRDefault="00565711" w:rsidP="00565711">
            <w:pPr>
              <w:autoSpaceDE w:val="0"/>
              <w:autoSpaceDN w:val="0"/>
              <w:adjustRightInd w:val="0"/>
              <w:spacing w:after="0"/>
              <w:jc w:val="both"/>
              <w:rPr>
                <w:rFonts w:eastAsia="Calibri" w:cs="Times New Roman"/>
                <w:bCs/>
                <w:color w:val="000000"/>
                <w:lang w:eastAsia="pl-PL"/>
              </w:rPr>
            </w:pPr>
            <w:r w:rsidRPr="00565711">
              <w:rPr>
                <w:rFonts w:eastAsia="Calibri" w:cs="Times New Roman"/>
                <w:b/>
                <w:bCs/>
                <w:color w:val="000000"/>
                <w:lang w:eastAsia="pl-PL"/>
              </w:rPr>
              <w:t xml:space="preserve">UWAGA:                                                                                                                                                                         </w:t>
            </w:r>
            <w:r w:rsidRPr="00565711">
              <w:rPr>
                <w:rFonts w:eastAsia="Calibri" w:cs="Times New Roman"/>
                <w:color w:val="000000"/>
                <w:lang w:eastAsia="pl-PL"/>
              </w:rPr>
              <w:t xml:space="preserve">Wszystkie realizowane formy wsparcia w ramach projektu muszą być zgodne z prawodawstwem krajowym, z warunkami określonymi </w:t>
            </w:r>
            <w:r w:rsidRPr="00565711">
              <w:rPr>
                <w:rFonts w:eastAsia="Calibri" w:cs="Times New Roman"/>
                <w:bCs/>
                <w:color w:val="000000"/>
                <w:lang w:eastAsia="pl-PL"/>
              </w:rPr>
              <w:t>w dokumencie</w:t>
            </w:r>
            <w:r w:rsidRPr="00565711">
              <w:rPr>
                <w:rFonts w:eastAsia="Calibri" w:cs="Times New Roman"/>
                <w:b/>
                <w:bCs/>
                <w:color w:val="000000"/>
                <w:lang w:eastAsia="pl-PL"/>
              </w:rPr>
              <w:t xml:space="preserve"> „Zasady realizacji projektów w ramach Działań Aktywnej Integracji”</w:t>
            </w:r>
            <w:r w:rsidRPr="00565711">
              <w:rPr>
                <w:rFonts w:eastAsia="Calibri" w:cs="Times New Roman"/>
                <w:bCs/>
                <w:color w:val="000000"/>
                <w:lang w:eastAsia="pl-PL"/>
              </w:rPr>
              <w:t>, stanowiącym załącznik nr 1 do dokumentu</w:t>
            </w:r>
            <w:r w:rsidRPr="00565711">
              <w:rPr>
                <w:rFonts w:eastAsia="Calibri" w:cs="Times New Roman"/>
                <w:b/>
                <w:bCs/>
                <w:color w:val="000000"/>
                <w:lang w:eastAsia="pl-PL"/>
              </w:rPr>
              <w:t xml:space="preserve"> </w:t>
            </w:r>
            <w:r w:rsidRPr="00565711">
              <w:rPr>
                <w:rFonts w:eastAsia="Calibri" w:cs="Times New Roman"/>
                <w:b/>
                <w:bCs/>
                <w:i/>
                <w:color w:val="000000"/>
                <w:lang w:eastAsia="pl-PL"/>
              </w:rPr>
              <w:t xml:space="preserve">Zasady wdrażania instrumentu RLKS </w:t>
            </w:r>
            <w:r w:rsidRPr="00565711">
              <w:rPr>
                <w:rFonts w:eastAsia="Calibri" w:cs="Times New Roman"/>
                <w:b/>
                <w:bCs/>
                <w:i/>
                <w:color w:val="000000"/>
                <w:lang w:eastAsia="pl-PL"/>
              </w:rPr>
              <w:br/>
              <w:t xml:space="preserve">w ramach Regionalnego Programu Operacyjnego Województwa Podlaskiego na lata 2014-2020 </w:t>
            </w:r>
            <w:r w:rsidRPr="00565711">
              <w:rPr>
                <w:rFonts w:eastAsia="Calibri" w:cs="Times New Roman"/>
                <w:bCs/>
                <w:color w:val="000000"/>
                <w:lang w:eastAsia="pl-PL"/>
              </w:rPr>
              <w:lastRenderedPageBreak/>
              <w:t>będącego załącznikiem nr 6 do SZOOP RPOWP 2014-2020.</w:t>
            </w:r>
          </w:p>
          <w:p w:rsidR="00565711" w:rsidRPr="00565711" w:rsidRDefault="00565711" w:rsidP="00565711">
            <w:pPr>
              <w:autoSpaceDE w:val="0"/>
              <w:autoSpaceDN w:val="0"/>
              <w:adjustRightInd w:val="0"/>
              <w:spacing w:after="0"/>
              <w:jc w:val="both"/>
              <w:rPr>
                <w:rFonts w:eastAsia="Calibri" w:cs="Times New Roman"/>
                <w:bCs/>
                <w:color w:val="000000"/>
                <w:lang w:eastAsia="pl-PL"/>
              </w:rPr>
            </w:pP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W przypadku rozbieżności między zapisami w ramach Załącznika nr 6 do SZOOP RPOWP a zapisami: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oraz </w:t>
            </w:r>
            <w:r w:rsidRPr="00565711">
              <w:rPr>
                <w:rFonts w:eastAsia="Calibri" w:cs="Times New Roman"/>
                <w:i/>
              </w:rPr>
              <w:t>Wytycznych w zakresie realizacji przedsięwzięć z udziałem środków Europejskiego Funduszu Społecznego w obszarze rynku pracy na lata 2014 - 2020</w:t>
            </w:r>
            <w:r w:rsidRPr="00565711">
              <w:rPr>
                <w:rFonts w:eastAsia="Calibri" w:cs="Times New Roman"/>
              </w:rPr>
              <w:t xml:space="preserve"> pierwszeństwo mają zapisy obowiązujących Wytycznych na dzień ogłoszenia naboru.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Konieczność zachowania zgodności planowanych działań z ww. warunkami wynika również </w:t>
            </w:r>
            <w:r w:rsidRPr="00565711">
              <w:rPr>
                <w:rFonts w:eastAsia="Calibri" w:cs="Times New Roman"/>
                <w:color w:val="000000"/>
                <w:lang w:eastAsia="pl-PL"/>
              </w:rPr>
              <w:br/>
              <w:t xml:space="preserve">z obowiązującego w ramach naboru warunku udzielenia wsparcia, tj.: </w:t>
            </w:r>
            <w:r w:rsidRPr="00565711">
              <w:rPr>
                <w:rFonts w:eastAsia="Calibri" w:cs="Times New Roman"/>
              </w:rPr>
              <w:t xml:space="preserve">Zakres wsparcia w projekcie jest zgodny z warunkami określonymi w Ogłoszeniu o naborze wniosków na podstawie </w:t>
            </w:r>
            <w:r w:rsidRPr="00565711">
              <w:rPr>
                <w:rFonts w:eastAsia="Calibri" w:cs="Times New Roman"/>
                <w:i/>
              </w:rPr>
              <w:t xml:space="preserve">Wytycznych w zakresie realizacji przedsięwzięć w obszarze włączenia społecznego i zwalczania ubóstwa z wykorzystaniem środków Europejskiego Funduszu Społecznego i Europejskiego Funduszu Rozwoju Regionalnego na lata 2014-2020 </w:t>
            </w:r>
            <w:r w:rsidRPr="00565711">
              <w:rPr>
                <w:rFonts w:eastAsia="Calibri" w:cs="Times New Roman"/>
              </w:rPr>
              <w:t>oraz właściwych regulacji IZ/prawnych odnośnie do danego typu projektu/formy wsparcia zaplanowanej w projekcie</w:t>
            </w:r>
            <w:r w:rsidRPr="00565711">
              <w:rPr>
                <w:rFonts w:eastAsia="Calibri" w:cs="Times New Roman"/>
                <w:vertAlign w:val="superscript"/>
              </w:rPr>
              <w:footnoteReference w:id="10"/>
            </w:r>
            <w:r w:rsidRPr="00565711">
              <w:rPr>
                <w:rFonts w:eastAsia="Calibri" w:cs="Times New Roman"/>
                <w:color w:val="000000"/>
                <w:lang w:eastAsia="pl-PL"/>
              </w:rPr>
              <w:t xml:space="preserve"> (zob. Lista warunków udzielenia wsparcia - załącznik nr … do Ogłoszenia </w:t>
            </w:r>
            <w:r w:rsidRPr="00565711">
              <w:rPr>
                <w:rFonts w:eastAsia="Calibri" w:cs="Times New Roman"/>
                <w:color w:val="000000"/>
                <w:lang w:eastAsia="pl-PL"/>
              </w:rPr>
              <w:br/>
              <w:t>o naborze wniosków).</w:t>
            </w:r>
          </w:p>
        </w:tc>
      </w:tr>
    </w:tbl>
    <w:p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lastRenderedPageBreak/>
        <w:t xml:space="preserve">                                                                                                                                                           </w:t>
      </w:r>
    </w:p>
    <w:p w:rsidR="00565711" w:rsidRPr="00565711" w:rsidRDefault="00565711" w:rsidP="00565711">
      <w:pPr>
        <w:keepNext/>
        <w:keepLines/>
        <w:spacing w:before="200" w:after="0"/>
        <w:outlineLvl w:val="1"/>
        <w:rPr>
          <w:rFonts w:eastAsia="Times New Roman" w:cs="Times New Roman"/>
          <w:b/>
          <w:bCs/>
          <w:sz w:val="24"/>
          <w:szCs w:val="24"/>
        </w:rPr>
      </w:pPr>
      <w:bookmarkStart w:id="397" w:name="_Toc482342608"/>
      <w:bookmarkEnd w:id="338"/>
      <w:r w:rsidRPr="00565711">
        <w:rPr>
          <w:rFonts w:eastAsia="Times New Roman" w:cs="Times New Roman"/>
          <w:b/>
          <w:bCs/>
          <w:sz w:val="24"/>
          <w:szCs w:val="24"/>
        </w:rPr>
        <w:t>V.2. Lokalne kryteria wyboru operacji</w:t>
      </w:r>
      <w:bookmarkEnd w:id="397"/>
    </w:p>
    <w:p w:rsidR="004A20C8" w:rsidRPr="00EC3125" w:rsidRDefault="004A20C8" w:rsidP="004A20C8">
      <w:pPr>
        <w:keepNext/>
        <w:keepLines/>
        <w:spacing w:before="200" w:after="0"/>
        <w:outlineLvl w:val="1"/>
        <w:rPr>
          <w:ins w:id="398" w:author="Magdalena Kulesza" w:date="2019-03-19T15:01:00Z"/>
          <w:rFonts w:eastAsia="Times New Roman" w:cs="Times New Roman"/>
          <w:bCs/>
        </w:rPr>
      </w:pPr>
      <w:ins w:id="399" w:author="Magdalena Kulesza" w:date="2019-03-19T15:01:00Z">
        <w:r w:rsidRPr="004F7BCB">
          <w:rPr>
            <w:rFonts w:eastAsia="Times New Roman" w:cs="Times New Roman"/>
            <w:bCs/>
          </w:rPr>
          <w:t xml:space="preserve">Założenia operacji powinny wpisywać się w lokalne kryteria wyboru operacji (załącznik nr 5 do Ogłoszenia o naborze wniosków) wedle których Rada LGD dokonuje wyboru operacji. </w:t>
        </w:r>
      </w:ins>
    </w:p>
    <w:p w:rsidR="00565711" w:rsidRPr="00565711" w:rsidDel="004A20C8" w:rsidRDefault="004A20C8">
      <w:pPr>
        <w:jc w:val="both"/>
        <w:rPr>
          <w:del w:id="400" w:author="Magdalena Kulesza" w:date="2019-03-19T15:01:00Z"/>
          <w:rFonts w:eastAsia="Calibri" w:cs="Times New Roman"/>
        </w:rPr>
      </w:pPr>
      <w:ins w:id="401" w:author="Magdalena Kulesza" w:date="2019-03-19T15:01:00Z">
        <w:r w:rsidRPr="004F7BCB">
          <w:rPr>
            <w:rFonts w:eastAsia="Times New Roman" w:cs="Times New Roman"/>
            <w:bCs/>
          </w:rPr>
          <w:t xml:space="preserve">Minimalna liczba punktów, której uzyskanie jest warunkiem wyboru operacji to </w:t>
        </w:r>
      </w:ins>
      <w:ins w:id="402" w:author="Magdalena Kulesza" w:date="2019-03-19T15:09:00Z">
        <w:r w:rsidR="008546C3">
          <w:rPr>
            <w:rFonts w:eastAsia="Times New Roman" w:cs="Times New Roman"/>
            <w:bCs/>
          </w:rPr>
          <w:t>10,8</w:t>
        </w:r>
      </w:ins>
      <w:ins w:id="403" w:author="Magdalena Kulesza" w:date="2019-03-19T15:01:00Z">
        <w:r w:rsidRPr="004F7BCB">
          <w:rPr>
            <w:rFonts w:eastAsia="Times New Roman" w:cs="Times New Roman"/>
            <w:bCs/>
          </w:rPr>
          <w:t xml:space="preserve"> pkt</w:t>
        </w:r>
        <w:r w:rsidRPr="00565711" w:rsidDel="004A20C8">
          <w:rPr>
            <w:rFonts w:eastAsia="Times New Roman" w:cs="Times New Roman"/>
            <w:bCs/>
          </w:rPr>
          <w:t xml:space="preserve"> </w:t>
        </w:r>
      </w:ins>
      <w:del w:id="404" w:author="Magdalena Kulesza" w:date="2019-03-19T15:01:00Z">
        <w:r w:rsidR="00565711" w:rsidRPr="00565711" w:rsidDel="004A20C8">
          <w:rPr>
            <w:rFonts w:eastAsia="Times New Roman" w:cs="Times New Roman"/>
            <w:bCs/>
          </w:rPr>
          <w:delText>(</w:delText>
        </w:r>
        <w:r w:rsidR="00565711" w:rsidRPr="00565711" w:rsidDel="004A20C8">
          <w:rPr>
            <w:rFonts w:eastAsia="Calibri" w:cs="Times New Roman"/>
          </w:rPr>
          <w:delText xml:space="preserve">W tym miejscu - można zamieścić informację o lokalnych kryteriach operacji obowiązujących w ramach naboru lub zamieścić odniesienie do miejsca, gdzie się one znajdują.) </w:delText>
        </w:r>
      </w:del>
    </w:p>
    <w:p w:rsidR="00565711" w:rsidRPr="00565711" w:rsidDel="004A20C8" w:rsidRDefault="00565711">
      <w:pPr>
        <w:jc w:val="both"/>
        <w:rPr>
          <w:del w:id="405" w:author="Magdalena Kulesza" w:date="2019-03-19T15:01:00Z"/>
          <w:rFonts w:eastAsia="Calibri" w:cs="Times New Roman"/>
          <w:i/>
        </w:rPr>
        <w:pPrChange w:id="406" w:author="Magdalena Kulesza" w:date="2019-03-19T15:01:00Z">
          <w:pPr>
            <w:shd w:val="clear" w:color="auto" w:fill="FFFFFF"/>
            <w:spacing w:after="0"/>
            <w:jc w:val="both"/>
          </w:pPr>
        </w:pPrChange>
      </w:pPr>
      <w:del w:id="407" w:author="Magdalena Kulesza" w:date="2019-03-19T15:01:00Z">
        <w:r w:rsidRPr="00565711" w:rsidDel="004A20C8">
          <w:rPr>
            <w:rFonts w:eastAsia="Calibri" w:cs="Times New Roman"/>
            <w:i/>
          </w:rPr>
          <w:delText>Przykład wypełnienia tego punktu:</w:delText>
        </w:r>
      </w:del>
    </w:p>
    <w:p w:rsidR="00565711" w:rsidRPr="00565711" w:rsidDel="004A20C8" w:rsidRDefault="00565711">
      <w:pPr>
        <w:jc w:val="both"/>
        <w:rPr>
          <w:del w:id="408" w:author="Magdalena Kulesza" w:date="2019-03-19T15:01:00Z"/>
          <w:rFonts w:eastAsia="Calibri" w:cs="Times New Roman"/>
        </w:rPr>
        <w:pPrChange w:id="409" w:author="Magdalena Kulesza" w:date="2019-03-19T15:01:00Z">
          <w:pPr>
            <w:shd w:val="clear" w:color="auto" w:fill="FFFFFF"/>
            <w:spacing w:after="0"/>
            <w:jc w:val="both"/>
          </w:pPr>
        </w:pPrChange>
      </w:pPr>
      <w:del w:id="410" w:author="Magdalena Kulesza" w:date="2019-03-19T15:01:00Z">
        <w:r w:rsidRPr="00565711" w:rsidDel="004A20C8">
          <w:rPr>
            <w:rFonts w:eastAsia="Calibri" w:cs="Times New Roman"/>
          </w:rPr>
          <w:delText xml:space="preserve">Założenia operacji powinny wpisywać się w Lokalne Kryteria ... , zawarte w Karcie oceny wniosku i wyboru operacji (załącznik nr ... do Ogłoszenia o naborze wniosków) wedle których Rada LGD dokonuje wyboru operacji. </w:delText>
        </w:r>
      </w:del>
    </w:p>
    <w:p w:rsidR="00565711" w:rsidRPr="00565711" w:rsidDel="004A20C8" w:rsidRDefault="00565711">
      <w:pPr>
        <w:jc w:val="both"/>
        <w:rPr>
          <w:del w:id="411" w:author="Magdalena Kulesza" w:date="2019-03-19T15:01:00Z"/>
          <w:rFonts w:eastAsia="Calibri" w:cs="Times New Roman"/>
          <w:i/>
        </w:rPr>
        <w:pPrChange w:id="412" w:author="Magdalena Kulesza" w:date="2019-03-19T15:01:00Z">
          <w:pPr>
            <w:shd w:val="clear" w:color="auto" w:fill="FFFFFF"/>
            <w:spacing w:after="0"/>
            <w:jc w:val="both"/>
          </w:pPr>
        </w:pPrChange>
      </w:pPr>
    </w:p>
    <w:p w:rsidR="00565711" w:rsidRPr="00565711" w:rsidRDefault="00565711">
      <w:pPr>
        <w:jc w:val="both"/>
        <w:rPr>
          <w:rFonts w:eastAsia="Times New Roman" w:cs="Times New Roman"/>
          <w:color w:val="000000"/>
          <w:lang w:eastAsia="pl-PL"/>
        </w:rPr>
        <w:pPrChange w:id="413" w:author="Magdalena Kulesza" w:date="2019-03-19T15:01:00Z">
          <w:pPr>
            <w:shd w:val="clear" w:color="auto" w:fill="FFFFFF"/>
            <w:spacing w:after="0"/>
            <w:jc w:val="both"/>
          </w:pPr>
        </w:pPrChange>
      </w:pPr>
      <w:del w:id="414" w:author="Magdalena Kulesza" w:date="2019-03-19T15:01:00Z">
        <w:r w:rsidRPr="00565711" w:rsidDel="004A20C8">
          <w:rPr>
            <w:rFonts w:eastAsia="Calibri" w:cs="Times New Roman"/>
          </w:rPr>
          <w:delText>Minimalna liczba punktów, której uzyskanie jest warunkiem wyboru operacji to ………………………………..</w:delText>
        </w:r>
      </w:del>
    </w:p>
    <w:p w:rsidR="00565711" w:rsidRPr="00565711" w:rsidRDefault="00565711" w:rsidP="00565711">
      <w:pPr>
        <w:keepNext/>
        <w:keepLines/>
        <w:spacing w:before="200" w:after="0"/>
        <w:jc w:val="both"/>
        <w:outlineLvl w:val="1"/>
        <w:rPr>
          <w:rFonts w:eastAsia="Times New Roman" w:cs="Times New Roman"/>
          <w:b/>
          <w:bCs/>
          <w:sz w:val="24"/>
          <w:szCs w:val="24"/>
        </w:rPr>
      </w:pPr>
      <w:bookmarkStart w:id="415" w:name="_Toc482342609"/>
      <w:r w:rsidRPr="00565711">
        <w:rPr>
          <w:rFonts w:eastAsia="Times New Roman" w:cs="Times New Roman"/>
          <w:b/>
          <w:bCs/>
          <w:sz w:val="24"/>
          <w:szCs w:val="24"/>
        </w:rPr>
        <w:t>V.3. Szczegółowe warunki udzielenia wsparcia</w:t>
      </w:r>
      <w:bookmarkEnd w:id="415"/>
    </w:p>
    <w:p w:rsidR="00565711" w:rsidRPr="00565711" w:rsidRDefault="00565711" w:rsidP="00565711">
      <w:pPr>
        <w:keepNext/>
        <w:keepLines/>
        <w:spacing w:before="200" w:after="0"/>
        <w:outlineLvl w:val="2"/>
        <w:rPr>
          <w:rFonts w:eastAsia="Times New Roman" w:cs="Times New Roman"/>
          <w:b/>
          <w:bCs/>
          <w:sz w:val="24"/>
          <w:szCs w:val="24"/>
        </w:rPr>
      </w:pPr>
      <w:bookmarkStart w:id="416" w:name="_Toc482342610"/>
      <w:r w:rsidRPr="00565711">
        <w:rPr>
          <w:rFonts w:eastAsia="Times New Roman" w:cs="Times New Roman"/>
          <w:b/>
          <w:bCs/>
          <w:sz w:val="24"/>
          <w:szCs w:val="24"/>
        </w:rPr>
        <w:t>V.3.1. Grupa docelowa</w:t>
      </w:r>
      <w:bookmarkEnd w:id="416"/>
    </w:p>
    <w:p w:rsidR="00565711" w:rsidRPr="00565711" w:rsidRDefault="00565711" w:rsidP="00565711">
      <w:pPr>
        <w:spacing w:after="0"/>
        <w:jc w:val="both"/>
        <w:rPr>
          <w:rFonts w:eastAsia="Calibri" w:cs="Times New Roman"/>
        </w:rPr>
      </w:pPr>
      <w:r w:rsidRPr="00565711">
        <w:rPr>
          <w:rFonts w:eastAsia="Calibri" w:cs="Times New Roman"/>
        </w:rPr>
        <w:t>Projekty składane w ramach naboru muszą być skierowane do grup docelowych (zgodnie z katalogiem grup docelowych dla</w:t>
      </w:r>
      <w:r w:rsidRPr="00565711">
        <w:rPr>
          <w:rFonts w:eastAsia="Calibri" w:cs="Times New Roman"/>
          <w:i/>
        </w:rPr>
        <w:t xml:space="preserve"> </w:t>
      </w:r>
      <w:r w:rsidRPr="00565711">
        <w:rPr>
          <w:rFonts w:eastAsia="Calibri" w:cs="Times New Roman"/>
        </w:rPr>
        <w:t>Działania 9.1 wymienionych w SZOOP RPOWP 2014-2020), tj.:</w:t>
      </w:r>
    </w:p>
    <w:p w:rsidR="00565711" w:rsidRPr="00565711" w:rsidRDefault="00565711" w:rsidP="00565711">
      <w:pPr>
        <w:spacing w:after="0"/>
        <w:jc w:val="both"/>
        <w:rPr>
          <w:rFonts w:eastAsia="Calibri" w:cs="Times New Roman"/>
          <w:b/>
        </w:rPr>
      </w:pPr>
      <w:r w:rsidRPr="00565711">
        <w:rPr>
          <w:rFonts w:eastAsia="Calibri" w:cs="Times New Roman"/>
          <w:b/>
        </w:rPr>
        <w:t xml:space="preserve">Społeczność lokalna z obszaru objętego Lokalną Strategią Rozwoju (w przypadku osób fizycznych uczą się, pracują lub zamieszkują ona na obszarze danej LGD w rozumieniu przepisów Kodeksu Cywilnego, </w:t>
      </w:r>
      <w:r w:rsidRPr="00565711">
        <w:rPr>
          <w:rFonts w:eastAsia="Calibri" w:cs="Times New Roman"/>
          <w:b/>
        </w:rPr>
        <w:br/>
        <w:t>w przypadku innych podmiotów posiadają one jednostkę organizacyjną na obszarze danej LGD).</w:t>
      </w:r>
    </w:p>
    <w:p w:rsidR="00565711" w:rsidRPr="00565711" w:rsidRDefault="00565711" w:rsidP="00565711">
      <w:pPr>
        <w:spacing w:after="0"/>
        <w:jc w:val="both"/>
        <w:rPr>
          <w:rFonts w:eastAsia="Calibri" w:cs="Times New Roman"/>
          <w:b/>
        </w:rPr>
      </w:pPr>
    </w:p>
    <w:p w:rsidR="00565711" w:rsidRPr="00565711" w:rsidRDefault="00565711" w:rsidP="00565711">
      <w:pPr>
        <w:autoSpaceDE w:val="0"/>
        <w:autoSpaceDN w:val="0"/>
        <w:adjustRightInd w:val="0"/>
        <w:spacing w:after="0"/>
        <w:jc w:val="both"/>
        <w:rPr>
          <w:rFonts w:eastAsia="Calibri" w:cs="Arial"/>
          <w:lang w:eastAsia="pl-PL"/>
        </w:rPr>
      </w:pPr>
      <w:r w:rsidRPr="00565711">
        <w:rPr>
          <w:rFonts w:eastAsia="Calibri" w:cs="Arial"/>
          <w:lang w:eastAsia="pl-PL"/>
        </w:rPr>
        <w:t xml:space="preserve">W skład obszaru LGD wchodzą następujące gminy: </w:t>
      </w:r>
      <w:ins w:id="417" w:author="Magdalena Kulesza" w:date="2019-03-19T15:12:00Z">
        <w:r w:rsidR="008546C3" w:rsidRPr="008546C3">
          <w:rPr>
            <w:rFonts w:eastAsia="Calibri" w:cs="Arial"/>
            <w:lang w:eastAsia="pl-PL"/>
          </w:rPr>
          <w:t>miejska i wiejska gmina Brańsk, Ciechanowiec, Czyżew, Klukowo, Kołaki Kościelne, Kulesze Kościelne, Nowe Piekuty, Rudka, Rutki Kossaki, Szepietowo, Szumowo, miejska i wiejska Wysokie Mazowieckie, miejska i wiejska Zambrów.</w:t>
        </w:r>
      </w:ins>
      <w:del w:id="418" w:author="Magdalena Kulesza" w:date="2019-03-19T15:12:00Z">
        <w:r w:rsidRPr="00565711" w:rsidDel="008546C3">
          <w:rPr>
            <w:rFonts w:eastAsia="Calibri" w:cs="Arial"/>
            <w:lang w:eastAsia="pl-PL"/>
          </w:rPr>
          <w:delText>… .</w:delText>
        </w:r>
      </w:del>
    </w:p>
    <w:p w:rsidR="00565711" w:rsidRPr="00565711" w:rsidRDefault="00565711" w:rsidP="00565711">
      <w:pPr>
        <w:autoSpaceDE w:val="0"/>
        <w:autoSpaceDN w:val="0"/>
        <w:adjustRightInd w:val="0"/>
        <w:spacing w:after="0"/>
        <w:jc w:val="both"/>
        <w:rPr>
          <w:rFonts w:eastAsia="Calibri" w:cs="Arial"/>
          <w:lang w:eastAsia="pl-PL"/>
        </w:rPr>
      </w:pPr>
    </w:p>
    <w:p w:rsidR="00565711" w:rsidRPr="00565711" w:rsidRDefault="00565711" w:rsidP="00565711">
      <w:pPr>
        <w:autoSpaceDE w:val="0"/>
        <w:autoSpaceDN w:val="0"/>
        <w:adjustRightInd w:val="0"/>
        <w:spacing w:after="0"/>
        <w:jc w:val="both"/>
        <w:rPr>
          <w:rFonts w:eastAsia="Calibri" w:cs="Arial"/>
          <w:lang w:eastAsia="pl-PL"/>
        </w:rPr>
      </w:pPr>
      <w:r w:rsidRPr="00565711">
        <w:rPr>
          <w:rFonts w:eastAsia="Calibri" w:cs="Arial"/>
          <w:lang w:eastAsia="pl-PL"/>
        </w:rPr>
        <w:t xml:space="preserve">Jednocześnie, zgodnie z SZOOP RPOWP 2014-2020, w ramach typu projektu nr 10 ostatecznymi odbiorcami wsparcia jest grupa docelowa wskazana w Osi priorytetowej VII RPOWP 2014-2020, </w:t>
      </w:r>
      <w:proofErr w:type="spellStart"/>
      <w:r w:rsidRPr="00565711">
        <w:rPr>
          <w:rFonts w:eastAsia="Calibri" w:cs="Arial"/>
          <w:lang w:eastAsia="pl-PL"/>
        </w:rPr>
        <w:t>tj</w:t>
      </w:r>
      <w:proofErr w:type="spellEnd"/>
      <w:r w:rsidRPr="00565711">
        <w:rPr>
          <w:rFonts w:eastAsia="Calibri" w:cs="Arial"/>
          <w:lang w:eastAsia="pl-PL"/>
        </w:rPr>
        <w:t xml:space="preserve">: </w:t>
      </w:r>
    </w:p>
    <w:p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t xml:space="preserve">- </w:t>
      </w:r>
      <w:r w:rsidRPr="00565711">
        <w:rPr>
          <w:rFonts w:eastAsia="Calibri" w:cs="Arial"/>
          <w:lang w:eastAsia="pl-PL"/>
        </w:rPr>
        <w:tab/>
        <w:t>rodziny, w tym rodziny z dziećmi oraz dzieci i młodzież zagrożone wykluczeniem społecznym</w:t>
      </w:r>
    </w:p>
    <w:p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t xml:space="preserve">- </w:t>
      </w:r>
      <w:r w:rsidRPr="00565711">
        <w:rPr>
          <w:rFonts w:eastAsia="Calibri" w:cs="Arial"/>
          <w:lang w:eastAsia="pl-PL"/>
        </w:rPr>
        <w:tab/>
        <w:t>o</w:t>
      </w:r>
      <w:r w:rsidRPr="00565711">
        <w:rPr>
          <w:rFonts w:eastAsia="Calibri" w:cs="Times New Roman"/>
          <w:color w:val="000000"/>
          <w:lang w:eastAsia="pl-PL"/>
        </w:rPr>
        <w:t>toczenie osób zagrożonych ubóstwem lub wykluczeniem społecznym (tylko w zakresie, jakim jest to niezbędne do skutecznego wsparcia osób zagrożonych ubóstwem lub wykluczeniem społecznym objętych wsparciem w ramach projektu).</w:t>
      </w:r>
    </w:p>
    <w:p w:rsidR="00565711" w:rsidRPr="00565711" w:rsidRDefault="00565711" w:rsidP="00565711">
      <w:pPr>
        <w:spacing w:after="0"/>
        <w:contextualSpacing/>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69"/>
      </w:tblGrid>
      <w:tr w:rsidR="00565711" w:rsidRPr="00565711" w:rsidTr="003E7A0D">
        <w:trPr>
          <w:trHeight w:val="647"/>
        </w:trPr>
        <w:tc>
          <w:tcPr>
            <w:tcW w:w="9669" w:type="dxa"/>
            <w:shd w:val="clear" w:color="auto" w:fill="D9D9D9"/>
          </w:tcPr>
          <w:p w:rsidR="00565711" w:rsidRPr="00565711" w:rsidRDefault="00565711" w:rsidP="00565711">
            <w:pPr>
              <w:spacing w:after="0"/>
              <w:jc w:val="both"/>
              <w:rPr>
                <w:rFonts w:eastAsia="Calibri" w:cs="Arial"/>
                <w:color w:val="000000"/>
                <w:u w:val="single"/>
                <w:lang w:eastAsia="pl-PL"/>
              </w:rPr>
            </w:pPr>
            <w:r w:rsidRPr="00565711">
              <w:rPr>
                <w:rFonts w:eastAsia="Calibri" w:cs="Arial"/>
                <w:color w:val="000000"/>
                <w:u w:val="single"/>
                <w:lang w:eastAsia="pl-PL"/>
              </w:rPr>
              <w:lastRenderedPageBreak/>
              <w:t>UWAGA:</w:t>
            </w:r>
          </w:p>
          <w:p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 xml:space="preserve">Z możliwości otrzymania wsparcia w ramach typu projektu </w:t>
            </w:r>
            <w:r w:rsidRPr="00565711">
              <w:rPr>
                <w:rFonts w:eastAsia="Calibri" w:cs="Times New Roman"/>
                <w:b/>
                <w:u w:val="single"/>
              </w:rPr>
              <w:t>10a</w:t>
            </w:r>
            <w:r w:rsidRPr="00565711">
              <w:rPr>
                <w:rFonts w:eastAsia="Calibri" w:cs="Times New Roman"/>
                <w:b/>
              </w:rPr>
              <w:t xml:space="preserve"> wyłączone są podmioty i osoby otrzymujące ten sam zakres wsparcia w odpowiednich działaniach w osiach głównych (decyduje tożsamość czasowa realizacji projektu).</w:t>
            </w:r>
          </w:p>
          <w:p w:rsidR="00565711" w:rsidRPr="00565711" w:rsidRDefault="00565711" w:rsidP="00565711">
            <w:pPr>
              <w:spacing w:after="0"/>
              <w:jc w:val="both"/>
              <w:rPr>
                <w:rFonts w:eastAsia="Calibri" w:cs="Arial"/>
                <w:color w:val="000000"/>
                <w:lang w:eastAsia="pl-PL"/>
              </w:rPr>
            </w:pPr>
          </w:p>
          <w:p w:rsidR="00565711" w:rsidRPr="00565711" w:rsidRDefault="00565711" w:rsidP="00565711">
            <w:pPr>
              <w:spacing w:after="0"/>
              <w:jc w:val="both"/>
              <w:rPr>
                <w:rFonts w:eastAsia="Calibri" w:cs="Times New Roman"/>
                <w:b/>
                <w:i/>
              </w:rPr>
            </w:pPr>
            <w:r w:rsidRPr="00565711">
              <w:rPr>
                <w:rFonts w:eastAsia="Calibri" w:cs="Arial"/>
                <w:b/>
                <w:color w:val="000000"/>
                <w:lang w:eastAsia="pl-PL"/>
              </w:rPr>
              <w:t>Z uwagi na konieczność zachowania linii demarkacyjnej pomiędzy działaniami/poddziałaniami w osiach głównych a Działaniem 9.1, warunkiem zakwalifikowania osoby jako uczestnika projektu jest złożenie oświadczenia o jednoczesnym niekorzystaniu z takich samych form wsparcia w ramach projektów realizowanych w osiach głównych.</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Kryteria rekrutacji grupy docelowej (osób bezpośrednio korzystających ze wsparcia) powinny być określone w sposób przejrzysty i jednoznaczny, bez możliwości ich szerokiej interpretacji oraz z uwzględnieniem zasady równych szans, w tym równości płci. Dobór kryteriów rekrutacji musi być spójny z diagnozą sytuacji przedstawioną we wniosku o dofinansowanie oraz z pozostałą częścią wniosku.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iCs/>
        </w:rPr>
      </w:pPr>
      <w:r w:rsidRPr="00565711">
        <w:rPr>
          <w:rFonts w:eastAsia="Calibri" w:cs="Times New Roman"/>
        </w:rPr>
        <w:t xml:space="preserve">Kryteria rekrutacji powinny być mierzalne i weryfikowalne. Beneficjent musi wskazać dokumenty, których będzie wymagał na etapie rekrutacji od potencjalnych uczestników projektu na potwierdzenie ich kwalifikowalności, np. orzeczenie o stopniu niepełnosprawności w rozumieniu ustawy z dnia 27 sierpnia 1997 r. </w:t>
      </w:r>
      <w:r w:rsidRPr="00565711">
        <w:rPr>
          <w:rFonts w:eastAsia="Calibri" w:cs="Times New Roman"/>
          <w:i/>
          <w:iCs/>
        </w:rPr>
        <w:t xml:space="preserve">o rehabilitacji zawodowej i społecznej oraz zatrudnianiu osób niepełnosprawnych </w:t>
      </w:r>
      <w:r w:rsidRPr="00565711">
        <w:rPr>
          <w:rFonts w:eastAsia="Calibri" w:cs="Times New Roman"/>
        </w:rPr>
        <w:t xml:space="preserve">lub orzeczenie albo inny dokument, o którym mowa w ustawie z dnia 19 sierpnia 1994 r. </w:t>
      </w:r>
      <w:r w:rsidRPr="00565711">
        <w:rPr>
          <w:rFonts w:eastAsia="Calibri" w:cs="Times New Roman"/>
          <w:i/>
          <w:iCs/>
        </w:rPr>
        <w:t xml:space="preserve">o ochronie zdrowia psychicznego </w:t>
      </w:r>
      <w:r w:rsidRPr="00565711">
        <w:rPr>
          <w:rFonts w:eastAsia="Calibri" w:cs="Times New Roman"/>
          <w:iCs/>
        </w:rPr>
        <w:t xml:space="preserve">(jeśli dotyczy). </w:t>
      </w:r>
    </w:p>
    <w:p w:rsidR="00565711" w:rsidRPr="00565711" w:rsidRDefault="00565711" w:rsidP="00565711">
      <w:pPr>
        <w:spacing w:after="0"/>
        <w:jc w:val="both"/>
        <w:rPr>
          <w:rFonts w:eastAsia="Calibri" w:cs="Times New Roman"/>
          <w:iCs/>
        </w:rPr>
      </w:pPr>
      <w:r w:rsidRPr="00565711">
        <w:rPr>
          <w:rFonts w:eastAsia="Calibri" w:cs="Times New Roman"/>
          <w:iCs/>
        </w:rPr>
        <w:t>Dokumentami służącymi do monitorowania uczestników projektu jakie mogą być weryfikowane przez IZ w ramach sprawozdawczości to:</w:t>
      </w:r>
    </w:p>
    <w:p w:rsidR="00565711" w:rsidRPr="00565711" w:rsidRDefault="00565711" w:rsidP="00565711">
      <w:pPr>
        <w:spacing w:after="0"/>
        <w:jc w:val="both"/>
        <w:rPr>
          <w:rFonts w:eastAsia="Calibri" w:cs="Times New Roman"/>
          <w:iCs/>
        </w:rPr>
      </w:pPr>
      <w:r w:rsidRPr="00565711">
        <w:rPr>
          <w:rFonts w:eastAsia="Calibri" w:cs="Times New Roman"/>
          <w:iCs/>
        </w:rPr>
        <w:t>- formularz rekrutacyjny lub inny równoważny dokument rekrutacyjny zawierający:</w:t>
      </w:r>
    </w:p>
    <w:p w:rsidR="00565711" w:rsidRPr="00565711" w:rsidRDefault="00565711" w:rsidP="00565711">
      <w:pPr>
        <w:numPr>
          <w:ilvl w:val="0"/>
          <w:numId w:val="41"/>
        </w:numPr>
        <w:spacing w:after="0"/>
        <w:jc w:val="both"/>
        <w:rPr>
          <w:rFonts w:eastAsia="Calibri" w:cs="Times New Roman"/>
          <w:iCs/>
        </w:rPr>
      </w:pPr>
      <w:r w:rsidRPr="00565711">
        <w:rPr>
          <w:rFonts w:eastAsia="Calibri" w:cs="Times New Roman"/>
          <w:iCs/>
        </w:rPr>
        <w:t>zakres danych osobowych uzupełnionych w SL2014;</w:t>
      </w:r>
    </w:p>
    <w:p w:rsidR="00565711" w:rsidRPr="00565711" w:rsidRDefault="00565711" w:rsidP="00565711">
      <w:pPr>
        <w:numPr>
          <w:ilvl w:val="0"/>
          <w:numId w:val="41"/>
        </w:numPr>
        <w:spacing w:after="0"/>
        <w:jc w:val="both"/>
        <w:rPr>
          <w:rFonts w:eastAsia="Calibri" w:cs="Times New Roman"/>
          <w:iCs/>
        </w:rPr>
      </w:pPr>
      <w:r w:rsidRPr="00565711">
        <w:rPr>
          <w:rFonts w:eastAsia="Calibri" w:cs="Times New Roman"/>
          <w:iCs/>
        </w:rPr>
        <w:t>oświadczenie lub zaświadczenie potwierdzające spełnienie kryteriów kwalifikowalności uprawniających do udziału w projekcie (może to być jako odrębny dokument)</w:t>
      </w:r>
    </w:p>
    <w:p w:rsidR="00565711" w:rsidRPr="00565711" w:rsidRDefault="00565711" w:rsidP="00565711">
      <w:pPr>
        <w:spacing w:after="0"/>
        <w:jc w:val="both"/>
        <w:rPr>
          <w:rFonts w:eastAsia="Calibri" w:cs="Times New Roman"/>
          <w:iCs/>
        </w:rPr>
      </w:pPr>
      <w:r w:rsidRPr="00565711">
        <w:rPr>
          <w:rFonts w:eastAsia="Calibri" w:cs="Times New Roman"/>
          <w:iCs/>
        </w:rPr>
        <w:t xml:space="preserve">- oświadczenie o wyrażeniu zgody na przetwarzanie danych osobowych </w:t>
      </w:r>
    </w:p>
    <w:p w:rsidR="00565711" w:rsidRPr="00565711" w:rsidRDefault="00565711" w:rsidP="00565711">
      <w:pPr>
        <w:spacing w:after="0"/>
        <w:jc w:val="both"/>
        <w:rPr>
          <w:rFonts w:eastAsia="Calibri" w:cs="Times New Roman"/>
          <w:iCs/>
        </w:rPr>
      </w:pPr>
      <w:r w:rsidRPr="00565711">
        <w:rPr>
          <w:rFonts w:eastAsia="Calibri" w:cs="Times New Roman"/>
          <w:iCs/>
        </w:rPr>
        <w:t>- deklaracja Uczestnictwa (jeśli jest wskazana we wniosku o dofinansowanie) - przy czym nie jest to dokument obligatoryjny;</w:t>
      </w:r>
    </w:p>
    <w:p w:rsidR="00565711" w:rsidRPr="00565711" w:rsidRDefault="00565711" w:rsidP="00565711">
      <w:pPr>
        <w:spacing w:after="0"/>
        <w:jc w:val="both"/>
        <w:rPr>
          <w:rFonts w:eastAsia="Calibri" w:cs="Times New Roman"/>
          <w:iCs/>
        </w:rPr>
      </w:pPr>
      <w:r w:rsidRPr="00565711">
        <w:rPr>
          <w:rFonts w:eastAsia="Calibri" w:cs="Times New Roman"/>
          <w:iCs/>
        </w:rPr>
        <w:t>- ewentualnie inne dokumenty w zależności od charakteru projektu, np. potwierdzające spełnienie innych kryteriów przynależnych do specyfiki grupy docelowej.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Każdy projekt realizowany w ramach RPOWP 2014-2020 powinien zawierać analizę uwzględniającą sytuację kobiet i mężczyzn na danym obszarze oraz ocenę wpływu projektu na sytuację płci. Wyniki przeprowadzonej analizy powinny być podstawą do planowania działań i doboru instrumentów, adekwatnych do zdefiniowanych problemów. Wnioskodawca ubiegający się o dofinansowanie zobowiązany jest przedstawić we wniosku o dofinansowanie projektu sposób realizacji zasady równości szans </w:t>
      </w:r>
      <w:r w:rsidRPr="00565711">
        <w:rPr>
          <w:rFonts w:eastAsia="Calibri" w:cs="Times New Roman"/>
        </w:rPr>
        <w:br/>
        <w:t xml:space="preserve">i niedyskryminacji, w tym dostępności dla osób z niepełnosprawnościami w ramach projektu. Standard minimum realizacji zasady równości szans kobiet i mężczyzn został opracowany w oparciu o zał. 1 do </w:t>
      </w:r>
      <w:r w:rsidRPr="00565711">
        <w:rPr>
          <w:rFonts w:eastAsia="Calibri" w:cs="Times New Roman"/>
          <w:i/>
        </w:rPr>
        <w:t xml:space="preserve">Wytycznych w zakresie realizacji zasady równości szans i niedyskryminacji, w tym dostępności dla osób </w:t>
      </w:r>
      <w:r w:rsidRPr="00565711">
        <w:rPr>
          <w:rFonts w:eastAsia="Calibri" w:cs="Times New Roman"/>
          <w:i/>
        </w:rPr>
        <w:br/>
        <w:t>z niepełnosprawnościami oraz zasady równości szans kobiet i mężczyzn w ramach funduszy unijnych na lata 2014-2020</w:t>
      </w:r>
      <w:r w:rsidRPr="00565711">
        <w:rPr>
          <w:rFonts w:eastAsia="Calibri" w:cs="Times New Roman"/>
        </w:rPr>
        <w:t xml:space="preserve"> i</w:t>
      </w:r>
      <w:r w:rsidRPr="00565711">
        <w:rPr>
          <w:rFonts w:eastAsia="Calibri" w:cs="Times New Roman"/>
          <w:i/>
        </w:rPr>
        <w:t xml:space="preserve"> </w:t>
      </w:r>
      <w:r w:rsidRPr="00565711">
        <w:rPr>
          <w:rFonts w:eastAsia="Calibri" w:cs="Times New Roman"/>
        </w:rPr>
        <w:t>będzie poddawany weryfikacji w ramach Karty weryfikacji spełnienia warunków udzielenia wsparcia.</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spacing w:after="0"/>
        <w:jc w:val="both"/>
        <w:rPr>
          <w:rFonts w:eastAsia="Calibri" w:cs="Times New Roman"/>
        </w:rPr>
      </w:pPr>
      <w:r w:rsidRPr="00565711">
        <w:rPr>
          <w:rFonts w:eastAsia="Calibri" w:cs="Times New Roman"/>
        </w:rPr>
        <w:t xml:space="preserve">Wszystkie działania świadczone w ramach projektów, w których na etapie rekrutacji zidentyfikowano możliwość udziału osób z niepełnosprawnościami powinny być realizowane w budynkach dostosowanych </w:t>
      </w:r>
      <w:r w:rsidRPr="00565711">
        <w:rPr>
          <w:rFonts w:eastAsia="Calibri" w:cs="Times New Roman"/>
        </w:rPr>
        <w:lastRenderedPageBreak/>
        <w:t xml:space="preserve">architektonicznie, zgodnie z rozporządzeniem Ministra Infrastruktury z dnia 12.04.2002 r. w sprawie warunków technicznych, jakim powinny odpowiadać budynki i ich usytuowanie. W ramach projektów ogólnodostępnych, w szczególności w przypadku braku możliwości świadczenia usługi spełniającej kryteria wymienione w powyższym punkcie, w celu zapewnienia możliwości pełnego uczestnictwa osób </w:t>
      </w:r>
      <w:r w:rsidRPr="00565711">
        <w:rPr>
          <w:rFonts w:eastAsia="Calibri" w:cs="Times New Roman"/>
        </w:rPr>
        <w:br/>
        <w:t xml:space="preserve">z niepełnosprawnościami, należy zastosować mechanizm racjonalnych usprawnień. W odniesieniu do projektów realizowanych w ramach RPOWP 2014-2020 oznacza to możliwość finansowania specyficznych usług dostosowawczych lub oddziaływania na szeroko pojętą infrastrukturę, nieprzewidzianych z góry we wniosku o dofinansowanie projektu, lecz uruchamianych wraz z pojawieniem się w projekcie (w charakterze uczestnika lub personelu) osoby z niepełnosprawnością. W projektach dedykowanych, w tym zorientowanych wyłącznie lub przede wszystkim na osoby z niepełnosprawnościami (np. osoby </w:t>
      </w:r>
      <w:r w:rsidRPr="00565711">
        <w:rPr>
          <w:rFonts w:eastAsia="Calibri" w:cs="Times New Roman"/>
        </w:rPr>
        <w:br/>
        <w:t>z niepełnosprawnościami sprzężonymi) oraz w projektach skierowanych do zamkniętej grupy uczestników (np. uczniowie/wychowankowie określonego specjalnego ośrodka szkolno-wychowawczego), wydatki na sfinansowanie mechanizmu racjonalnych usprawnień są wskazane we wniosku o dofinansowanie projektu. Łączny koszt racjonalnych usprawnień na jednego uczestnika w projekcie nie może przekroczyć 12 000 zł.</w:t>
      </w:r>
    </w:p>
    <w:p w:rsidR="00565711" w:rsidRPr="00565711" w:rsidRDefault="00565711" w:rsidP="00565711">
      <w:pPr>
        <w:spacing w:after="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565711" w:rsidRPr="00565711" w:rsidTr="003E7A0D">
        <w:tc>
          <w:tcPr>
            <w:tcW w:w="9777" w:type="dxa"/>
            <w:shd w:val="clear" w:color="auto" w:fill="D9D9D9"/>
          </w:tcPr>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Mechanizm racjonalnych usprawnień: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dostosowań do potrzeb konkretnych uczestników, znanych już na etapie planowania projektu, ich koszty są uwzględniane w budżecie i nie wchodzą w limit 12 000 zł. Tego typu dostosowania nie są traktowane jako koszty mechanizmu racjonalnych usprawnień w rozumieniu </w:t>
            </w:r>
            <w:r w:rsidRPr="00565711">
              <w:rPr>
                <w:rFonts w:eastAsia="Calibri" w:cs="Times New Roman"/>
                <w:i/>
                <w:color w:val="000000"/>
                <w:lang w:eastAsia="pl-PL"/>
              </w:rPr>
              <w:t xml:space="preserve">Wytycznych </w:t>
            </w:r>
            <w:r w:rsidRPr="00565711">
              <w:rPr>
                <w:rFonts w:eastAsia="Calibri" w:cs="Times New Roman"/>
                <w:i/>
              </w:rPr>
              <w:t>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r w:rsidRPr="00565711">
              <w:rPr>
                <w:rFonts w:eastAsia="Calibri" w:cs="Times New Roman"/>
                <w:i/>
                <w:color w:val="000000"/>
                <w:lang w:eastAsia="pl-PL"/>
              </w:rPr>
              <w:t xml:space="preserv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Ponadto Wnioskodawca w projektach ogólnodostępnych nie powinien zabezpieczać w ramach budżetu projektu środków na ewentualną konieczność sfinansowania racjonalnych usprawnień. W przypadku takich projektów mechanizm racjonalnych usprawnień jest uruchamiany w momencie pojawiania się w projekcie osoby z niepełnosprawności, a limit przewidziany na sfinansowanie ww. mechanizmu na jedną osobę wynosi 12 000 zł.</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Szczegółowe informacje dotyczące zasady równości szans i niedyskryminacji, w tym zasady stosowania mechanizmu racjonalnych usprawnień w projektach wraz z przykładowym katalogiem kosztów zostały uwzględnione w </w:t>
      </w:r>
      <w:r w:rsidRPr="00565711">
        <w:rPr>
          <w:rFonts w:eastAsia="Calibri" w:cs="Times New Roman"/>
          <w:i/>
        </w:rPr>
        <w:t>Wytycznych 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bookmarkStart w:id="419" w:name="_Toc460228010"/>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Zgodnie Wytycznymi w zakresie kwalifikowalności jako koszty pośrednie projektu uważa się koszty administracyjne związane z obsługą projektu zawarte w ramach katalogu otwartego tychże kosztów, stąd  koszt rekrutacji uczestników projektu EFS należy uznać co do zasady za koszt pośredni.</w:t>
      </w:r>
    </w:p>
    <w:p w:rsidR="00565711" w:rsidRPr="00565711" w:rsidRDefault="00565711" w:rsidP="00565711">
      <w:pPr>
        <w:spacing w:after="0"/>
        <w:jc w:val="both"/>
        <w:rPr>
          <w:rFonts w:eastAsia="Calibri" w:cs="Times New Roman"/>
        </w:rPr>
      </w:pPr>
      <w:r w:rsidRPr="00565711">
        <w:rPr>
          <w:rFonts w:eastAsia="Calibri" w:cs="Times New Roman"/>
        </w:rPr>
        <w:t xml:space="preserve">Niemniej jednak istnieje możliwość rozliczenia kosztów rekrutacji w kosztach bezpośrednich projektu w przypadku podjęcia przez Beneficjenta aktywnych działań merytorycznych niezbędnych dla pozyskania uczestników. </w:t>
      </w:r>
    </w:p>
    <w:p w:rsidR="00565711" w:rsidRPr="00565711" w:rsidRDefault="00565711" w:rsidP="00565711">
      <w:pPr>
        <w:spacing w:after="0"/>
        <w:jc w:val="both"/>
        <w:rPr>
          <w:rFonts w:eastAsia="Calibri" w:cs="Times New Roman"/>
        </w:rPr>
      </w:pPr>
      <w:r w:rsidRPr="00565711">
        <w:rPr>
          <w:rFonts w:eastAsia="Calibri" w:cs="Times New Roman"/>
        </w:rPr>
        <w:t>Jako możliwe jest więc rozliczanie kosztów rekrutacji w kosztach bezpośrednich, w przypadkach gdy:</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projekt dotyczy grupy docelowej, do której dotarcie jest utrudnione i wymaga działań bezpośrednich (np. osoby NEET), lub</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rekrutacja do projektu wymaga merytorycznej weryfikacji wiedzy i umiejętności uczestników celem</w:t>
      </w:r>
    </w:p>
    <w:p w:rsidR="00565711" w:rsidRPr="00565711" w:rsidRDefault="00565711" w:rsidP="00565711">
      <w:pPr>
        <w:spacing w:after="0"/>
        <w:ind w:left="720"/>
        <w:jc w:val="both"/>
        <w:rPr>
          <w:rFonts w:eastAsia="Calibri" w:cs="Times New Roman"/>
        </w:rPr>
      </w:pPr>
      <w:r w:rsidRPr="00565711">
        <w:rPr>
          <w:rFonts w:eastAsia="Calibri" w:cs="Times New Roman"/>
        </w:rPr>
        <w:t>zakwalifikowania ich do odpowiedniej formy wsparcia, czy na właściwy poziom zaawansowania szkolenia, lub</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 xml:space="preserve">rekrutacja wymaga merytorycznej oceny dokumentów składanych przez uczestnika/przeprowadzenia wstępnej weryfikacji podmiotu, który ma przystąpić do projektu, np. </w:t>
      </w:r>
      <w:r w:rsidRPr="00565711">
        <w:rPr>
          <w:rFonts w:eastAsia="Calibri" w:cs="Times New Roman"/>
        </w:rPr>
        <w:lastRenderedPageBreak/>
        <w:t xml:space="preserve">składanych formularzy w przypadku weryfikacji statusu MŚP lub pomocy publicznej lub pomocy de </w:t>
      </w:r>
      <w:proofErr w:type="spellStart"/>
      <w:r w:rsidRPr="00565711">
        <w:rPr>
          <w:rFonts w:eastAsia="Calibri" w:cs="Times New Roman"/>
        </w:rPr>
        <w:t>minimis</w:t>
      </w:r>
      <w:proofErr w:type="spellEnd"/>
      <w:r w:rsidRPr="00565711">
        <w:rPr>
          <w:rFonts w:eastAsia="Calibri" w:cs="Times New Roman"/>
        </w:rPr>
        <w:t xml:space="preserve"> / weryfikacji istniejącej w danym podmiocie diagnozy potrzeb rozwojowych.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Aktywne działania należy rozumieć szeroko, tj. zarówno jako pozyskiwanie uczestników, jak i weryfikowanie ich kwalifikowalności lub predyspozycji do udziału w projekcie. </w:t>
      </w:r>
    </w:p>
    <w:p w:rsidR="00565711" w:rsidRPr="00565711" w:rsidRDefault="00565711" w:rsidP="00565711">
      <w:pPr>
        <w:spacing w:after="0"/>
        <w:jc w:val="both"/>
        <w:rPr>
          <w:rFonts w:eastAsia="Calibri" w:cs="Times New Roman"/>
        </w:rPr>
      </w:pPr>
      <w:r w:rsidRPr="00565711">
        <w:rPr>
          <w:rFonts w:eastAsia="Calibri" w:cs="Times New Roman"/>
        </w:rPr>
        <w:t>Natomiast wszelkie inne czynności niewymagające aktywnych działań rekrutacyjnych po stronie beneficjenta, np. działania rekrutacyjne beneficjenta na rzecz własnych pracowników/członków, działania informacyjno-promocyjne skierowane do szerokiej grupy odbiorców (np. audycje radiowe lub TV) nie mogą być uznane za rekrutację, która mogłaby zostać ujęta w kosztach bezpośrednich.</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na etapie aplikowania o środki dofinansowania projektu powinien uzasadnić we wniosku </w:t>
      </w:r>
      <w:r w:rsidRPr="00565711">
        <w:rPr>
          <w:rFonts w:eastAsia="Calibri" w:cs="Times New Roman"/>
        </w:rPr>
        <w:br/>
        <w:t xml:space="preserve">o dofinansowanie kwalifikowalność poszczególnych kosztów rekrutacji w kosztach bezpośrednich projektu, co pozwoli osobie weryfikującej wniosek na przeprowadzenie analizy zasadności ujęcia kosztów rekrutacji w kosztach bezpośrednich i zatwierdzenie projektu w kształcie prezentowanym przez Wnioskodawcę. </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420" w:name="_Toc482342611"/>
      <w:bookmarkEnd w:id="419"/>
      <w:r w:rsidRPr="00565711">
        <w:rPr>
          <w:rFonts w:eastAsia="Times New Roman" w:cs="Times New Roman"/>
          <w:b/>
          <w:bCs/>
          <w:sz w:val="24"/>
          <w:szCs w:val="24"/>
        </w:rPr>
        <w:t>V.3.2. Wskaźniki stosowane w ramach naboru oraz ich planowane wartości do osiągnięcia</w:t>
      </w:r>
      <w:bookmarkEnd w:id="420"/>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We wniosku o dofinansowanie w części </w:t>
      </w:r>
      <w:r w:rsidRPr="00565711">
        <w:rPr>
          <w:rFonts w:eastAsia="Calibri" w:cs="Times New Roman"/>
          <w:i/>
          <w:iCs/>
          <w:color w:val="000000"/>
          <w:lang w:eastAsia="pl-PL"/>
        </w:rPr>
        <w:t xml:space="preserve">VI. Wskaźniki </w:t>
      </w:r>
      <w:r w:rsidRPr="00565711">
        <w:rPr>
          <w:rFonts w:eastAsia="Calibri" w:cs="Times New Roman"/>
          <w:color w:val="000000"/>
          <w:lang w:eastAsia="pl-PL"/>
        </w:rPr>
        <w:t xml:space="preserve">Wnioskodawca ma obowiązek wybrania z listy rozwijanej w GWA2014 EFS wszystkich adekwatnych do planowanych działań w projekcie wskaźników produktu oraz rezultatu oraz monitorowania ich w trakcie realizacji projektu. </w:t>
      </w:r>
    </w:p>
    <w:p w:rsidR="00565711" w:rsidRPr="00565711" w:rsidDel="008546C3" w:rsidRDefault="00565711" w:rsidP="00565711">
      <w:pPr>
        <w:autoSpaceDE w:val="0"/>
        <w:autoSpaceDN w:val="0"/>
        <w:adjustRightInd w:val="0"/>
        <w:spacing w:after="0"/>
        <w:jc w:val="both"/>
        <w:rPr>
          <w:del w:id="421" w:author="Magdalena Kulesza" w:date="2019-03-19T15:14:00Z"/>
          <w:rFonts w:eastAsia="Calibri" w:cs="Times New Roman"/>
          <w:color w:val="000000"/>
          <w:lang w:eastAsia="pl-PL"/>
        </w:rPr>
      </w:pPr>
      <w:r w:rsidRPr="00565711">
        <w:rPr>
          <w:rFonts w:eastAsia="Calibri" w:cs="Times New Roman"/>
          <w:color w:val="000000"/>
          <w:lang w:eastAsia="pl-PL"/>
        </w:rPr>
        <w:t>Dla wskaźników adekwatnych (realizowanych w ramach projektu) należy określić wartości docelowe większe od zera.</w:t>
      </w:r>
    </w:p>
    <w:p w:rsidR="00565711" w:rsidRPr="00565711" w:rsidRDefault="00565711">
      <w:pPr>
        <w:autoSpaceDE w:val="0"/>
        <w:autoSpaceDN w:val="0"/>
        <w:adjustRightInd w:val="0"/>
        <w:spacing w:after="0"/>
        <w:jc w:val="both"/>
        <w:rPr>
          <w:rFonts w:eastAsia="Calibri" w:cs="Times New Roman"/>
        </w:rPr>
        <w:pPrChange w:id="422" w:author="Magdalena Kulesza" w:date="2019-03-19T15:14:00Z">
          <w:pPr/>
        </w:pPrChange>
      </w:pP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b/>
          <w:lang w:eastAsia="pl-PL"/>
        </w:rPr>
        <w:t xml:space="preserve">Poniżej wskazano listę wskaźników zgodnie z LSR, które będą monitorowane w ramach projektów składanych w odpowiedzi na przedmiotowy nabór i które obligatoryjnie powinny znaleźć się w projekcie </w:t>
      </w:r>
      <w:r w:rsidRPr="00565711">
        <w:rPr>
          <w:rFonts w:eastAsia="Calibri" w:cs="Times New Roman"/>
          <w:b/>
          <w:lang w:eastAsia="pl-PL"/>
        </w:rPr>
        <w:br/>
        <w:t>z uwzględnieniem typu projektu/grupy docelowej objętej wsparciem</w:t>
      </w:r>
      <w:r w:rsidRPr="00565711">
        <w:rPr>
          <w:rFonts w:eastAsia="Calibri" w:cs="Times New Roman"/>
          <w:lang w:eastAsia="pl-PL"/>
        </w:rPr>
        <w:t xml:space="preserve">. </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Del="008546C3" w:rsidRDefault="00565711" w:rsidP="00565711">
      <w:pPr>
        <w:spacing w:after="0"/>
        <w:jc w:val="both"/>
        <w:rPr>
          <w:del w:id="423" w:author="Magdalena Kulesza" w:date="2019-03-19T15:14:00Z"/>
          <w:rFonts w:eastAsia="Calibri" w:cs="Times New Roman"/>
        </w:rPr>
      </w:pPr>
    </w:p>
    <w:p w:rsidR="00565711" w:rsidRPr="00565711" w:rsidDel="008546C3" w:rsidRDefault="00565711" w:rsidP="00565711">
      <w:pPr>
        <w:spacing w:after="0"/>
        <w:jc w:val="both"/>
        <w:rPr>
          <w:del w:id="424" w:author="Magdalena Kulesza" w:date="2019-03-19T15:14:00Z"/>
          <w:rFonts w:eastAsia="Calibri" w:cs="Times New Roman"/>
        </w:rPr>
      </w:pPr>
      <w:del w:id="425" w:author="Magdalena Kulesza" w:date="2019-03-19T15:14:00Z">
        <w:r w:rsidRPr="00565711" w:rsidDel="008546C3">
          <w:rPr>
            <w:rFonts w:eastAsia="Calibri" w:cs="Times New Roman"/>
          </w:rPr>
          <w:delText>Zgodnie z Lokalną Strategią Rozwoju LGD ………………………………  2014-2020, w ramach przedsięwzięcia ………………………………………………………………………………………….. planuje się realizację:</w:delText>
        </w:r>
      </w:del>
    </w:p>
    <w:p w:rsidR="00565711" w:rsidRPr="00565711" w:rsidDel="008546C3" w:rsidRDefault="00565711" w:rsidP="00565711">
      <w:pPr>
        <w:numPr>
          <w:ilvl w:val="0"/>
          <w:numId w:val="2"/>
        </w:numPr>
        <w:spacing w:after="0"/>
        <w:contextualSpacing/>
        <w:jc w:val="both"/>
        <w:rPr>
          <w:del w:id="426" w:author="Magdalena Kulesza" w:date="2019-03-19T15:14:00Z"/>
          <w:rFonts w:eastAsia="Calibri" w:cs="Times New Roman"/>
        </w:rPr>
      </w:pPr>
      <w:del w:id="427" w:author="Magdalena Kulesza" w:date="2019-03-19T15:14:00Z">
        <w:r w:rsidRPr="00565711" w:rsidDel="008546C3">
          <w:rPr>
            <w:rFonts w:eastAsia="Calibri" w:cs="Times New Roman"/>
          </w:rPr>
          <w:delText>wskaźnika produktu:</w:delText>
        </w:r>
      </w:del>
    </w:p>
    <w:p w:rsidR="00565711" w:rsidRPr="00565711" w:rsidDel="008546C3" w:rsidRDefault="00565711" w:rsidP="00565711">
      <w:pPr>
        <w:spacing w:after="0"/>
        <w:jc w:val="both"/>
        <w:rPr>
          <w:del w:id="428" w:author="Magdalena Kulesza" w:date="2019-03-19T15:14:00Z"/>
          <w:rFonts w:eastAsia="Calibri" w:cs="Times New Roman"/>
        </w:rPr>
      </w:pPr>
      <w:del w:id="429" w:author="Magdalena Kulesza" w:date="2019-03-19T15:14:00Z">
        <w:r w:rsidRPr="00565711" w:rsidDel="008546C3">
          <w:rPr>
            <w:rFonts w:eastAsia="Calibri" w:cs="Times New Roman"/>
          </w:rPr>
          <w:delText>…………………………………</w:delText>
        </w:r>
      </w:del>
    </w:p>
    <w:p w:rsidR="00565711" w:rsidRPr="00565711" w:rsidDel="008546C3" w:rsidRDefault="00565711" w:rsidP="00565711">
      <w:pPr>
        <w:numPr>
          <w:ilvl w:val="0"/>
          <w:numId w:val="2"/>
        </w:numPr>
        <w:spacing w:after="0"/>
        <w:contextualSpacing/>
        <w:jc w:val="both"/>
        <w:rPr>
          <w:del w:id="430" w:author="Magdalena Kulesza" w:date="2019-03-19T15:14:00Z"/>
          <w:rFonts w:eastAsia="Calibri" w:cs="Times New Roman"/>
        </w:rPr>
      </w:pPr>
      <w:del w:id="431" w:author="Magdalena Kulesza" w:date="2019-03-19T15:14:00Z">
        <w:r w:rsidRPr="00565711" w:rsidDel="008546C3">
          <w:rPr>
            <w:rFonts w:eastAsia="Calibri" w:cs="Times New Roman"/>
          </w:rPr>
          <w:delText>wskaźnika rezultatu:</w:delText>
        </w:r>
      </w:del>
    </w:p>
    <w:p w:rsidR="00565711" w:rsidRPr="00565711" w:rsidDel="008546C3" w:rsidRDefault="00565711" w:rsidP="00565711">
      <w:pPr>
        <w:spacing w:after="0"/>
        <w:jc w:val="both"/>
        <w:rPr>
          <w:del w:id="432" w:author="Magdalena Kulesza" w:date="2019-03-19T15:14:00Z"/>
          <w:rFonts w:eastAsia="Calibri" w:cs="Times New Roman"/>
        </w:rPr>
      </w:pPr>
      <w:del w:id="433" w:author="Magdalena Kulesza" w:date="2019-03-19T15:14:00Z">
        <w:r w:rsidRPr="00565711" w:rsidDel="008546C3">
          <w:rPr>
            <w:rFonts w:eastAsia="Calibri" w:cs="Times New Roman"/>
          </w:rPr>
          <w:delText>………………………………..</w:delText>
        </w:r>
      </w:del>
    </w:p>
    <w:p w:rsidR="00565711" w:rsidRPr="00565711" w:rsidDel="008546C3" w:rsidRDefault="00565711" w:rsidP="00565711">
      <w:pPr>
        <w:spacing w:after="0"/>
        <w:jc w:val="both"/>
        <w:rPr>
          <w:del w:id="434" w:author="Magdalena Kulesza" w:date="2019-03-19T15:14:00Z"/>
          <w:rFonts w:eastAsia="Calibri" w:cs="Times New Roman"/>
          <w:i/>
        </w:rPr>
      </w:pPr>
      <w:del w:id="435" w:author="Magdalena Kulesza" w:date="2019-03-19T15:14:00Z">
        <w:r w:rsidRPr="00565711" w:rsidDel="008546C3">
          <w:rPr>
            <w:rFonts w:eastAsia="Calibri" w:cs="Times New Roman"/>
            <w:i/>
          </w:rPr>
          <w:delText>(Należy podać wskaźniki zgodnie z typem projektu oraz lokalnymi kryteriami wyboru)</w:delText>
        </w:r>
      </w:del>
    </w:p>
    <w:p w:rsidR="00565711" w:rsidRPr="00565711" w:rsidDel="008546C3" w:rsidRDefault="00565711" w:rsidP="00565711">
      <w:pPr>
        <w:spacing w:after="0"/>
        <w:jc w:val="both"/>
        <w:rPr>
          <w:del w:id="436" w:author="Magdalena Kulesza" w:date="2019-03-19T15:14:00Z"/>
          <w:rFonts w:eastAsia="Calibri" w:cs="Times New Roman"/>
        </w:rPr>
      </w:pPr>
    </w:p>
    <w:p w:rsidR="00565711" w:rsidRPr="00565711" w:rsidDel="008546C3" w:rsidRDefault="00565711" w:rsidP="00565711">
      <w:pPr>
        <w:spacing w:after="0"/>
        <w:jc w:val="both"/>
        <w:rPr>
          <w:del w:id="437" w:author="Magdalena Kulesza" w:date="2019-03-19T15:14:00Z"/>
          <w:rFonts w:eastAsia="Calibri" w:cs="Times New Roman"/>
        </w:rPr>
      </w:pPr>
      <w:del w:id="438" w:author="Magdalena Kulesza" w:date="2019-03-19T15:14:00Z">
        <w:r w:rsidRPr="00565711" w:rsidDel="008546C3">
          <w:rPr>
            <w:rFonts w:eastAsia="Calibri" w:cs="Times New Roman"/>
          </w:rPr>
          <w:delText>Przykład 2 - forma tabelaryczna wraz z definicją/wyjaśnieniem wskaźnika:</w:delText>
        </w:r>
      </w:del>
    </w:p>
    <w:p w:rsidR="00565711" w:rsidRDefault="00565711" w:rsidP="00565711">
      <w:pPr>
        <w:autoSpaceDE w:val="0"/>
        <w:autoSpaceDN w:val="0"/>
        <w:adjustRightInd w:val="0"/>
        <w:spacing w:after="0" w:line="240" w:lineRule="auto"/>
        <w:jc w:val="both"/>
        <w:rPr>
          <w:ins w:id="439" w:author="Magdalena Kulesza" w:date="2019-03-19T15:16:00Z"/>
          <w:rFonts w:eastAsia="Calibri" w:cs="Calibri"/>
          <w:b/>
          <w:bCs/>
        </w:rPr>
      </w:pPr>
      <w:r w:rsidRPr="00565711">
        <w:rPr>
          <w:rFonts w:eastAsia="Calibri" w:cs="Calibri"/>
          <w:b/>
          <w:bCs/>
        </w:rPr>
        <w:t xml:space="preserve">Wskaźniki produktu: </w:t>
      </w:r>
    </w:p>
    <w:p w:rsidR="008546C3" w:rsidRPr="00565711" w:rsidRDefault="008546C3" w:rsidP="00565711">
      <w:pPr>
        <w:autoSpaceDE w:val="0"/>
        <w:autoSpaceDN w:val="0"/>
        <w:adjustRightInd w:val="0"/>
        <w:spacing w:after="0" w:line="240" w:lineRule="auto"/>
        <w:jc w:val="both"/>
        <w:rPr>
          <w:rFonts w:eastAsia="Calibri" w:cs="Calibr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84"/>
        <w:gridCol w:w="3827"/>
      </w:tblGrid>
      <w:tr w:rsidR="00565711" w:rsidRPr="00565711" w:rsidTr="003E7A0D">
        <w:trPr>
          <w:trHeight w:val="235"/>
        </w:trPr>
        <w:tc>
          <w:tcPr>
            <w:tcW w:w="3828" w:type="dxa"/>
            <w:vAlign w:val="center"/>
          </w:tcPr>
          <w:p w:rsidR="00565711" w:rsidRPr="00565711" w:rsidRDefault="00565711" w:rsidP="00565711">
            <w:pPr>
              <w:spacing w:after="0"/>
              <w:rPr>
                <w:rFonts w:eastAsia="Calibri" w:cs="Times New Roman"/>
              </w:rPr>
            </w:pPr>
            <w:r w:rsidRPr="00565711">
              <w:rPr>
                <w:rFonts w:eastAsia="Calibri" w:cs="Times New Roman"/>
              </w:rPr>
              <w:t>Nazwa wskaźnika</w:t>
            </w:r>
          </w:p>
        </w:tc>
        <w:tc>
          <w:tcPr>
            <w:tcW w:w="1984" w:type="dxa"/>
            <w:vAlign w:val="center"/>
          </w:tcPr>
          <w:p w:rsidR="00565711" w:rsidRPr="00565711" w:rsidRDefault="00565711" w:rsidP="00565711">
            <w:pPr>
              <w:spacing w:after="0"/>
              <w:rPr>
                <w:rFonts w:eastAsia="Calibri" w:cs="Times New Roman"/>
              </w:rPr>
            </w:pPr>
            <w:r w:rsidRPr="00565711">
              <w:rPr>
                <w:rFonts w:eastAsia="Calibri" w:cs="Times New Roman"/>
              </w:rPr>
              <w:t>Jednostka miary</w:t>
            </w:r>
          </w:p>
        </w:tc>
        <w:tc>
          <w:tcPr>
            <w:tcW w:w="3827" w:type="dxa"/>
            <w:vAlign w:val="center"/>
          </w:tcPr>
          <w:p w:rsidR="00565711" w:rsidRPr="00565711" w:rsidRDefault="00565711" w:rsidP="00565711">
            <w:pPr>
              <w:spacing w:after="0"/>
              <w:rPr>
                <w:rFonts w:eastAsia="Calibri" w:cs="Times New Roman"/>
              </w:rPr>
            </w:pPr>
            <w:r w:rsidRPr="00565711">
              <w:rPr>
                <w:rFonts w:eastAsia="Calibri" w:cs="Times New Roman"/>
              </w:rPr>
              <w:t>Wartość wskaźnika planowana do osiągnięcia w ramach alokacji dostępnej w ramach naboru</w:t>
            </w:r>
          </w:p>
        </w:tc>
      </w:tr>
      <w:tr w:rsidR="008546C3" w:rsidRPr="00565711" w:rsidTr="003E7A0D">
        <w:trPr>
          <w:trHeight w:val="235"/>
          <w:ins w:id="440" w:author="Magdalena Kulesza" w:date="2019-03-19T15:17:00Z"/>
        </w:trPr>
        <w:tc>
          <w:tcPr>
            <w:tcW w:w="3828" w:type="dxa"/>
            <w:vAlign w:val="center"/>
          </w:tcPr>
          <w:p w:rsidR="008546C3" w:rsidRPr="00565711" w:rsidRDefault="008546C3" w:rsidP="008546C3">
            <w:pPr>
              <w:spacing w:after="0"/>
              <w:rPr>
                <w:ins w:id="441" w:author="Magdalena Kulesza" w:date="2019-03-19T15:17:00Z"/>
                <w:rFonts w:eastAsia="Calibri" w:cs="Times New Roman"/>
              </w:rPr>
            </w:pPr>
            <w:ins w:id="442" w:author="Magdalena Kulesza" w:date="2019-03-19T15:18:00Z">
              <w:r w:rsidRPr="00DD1FD1">
                <w:rPr>
                  <w:rFonts w:cs="Calibri"/>
                  <w:b/>
                </w:rPr>
                <w:t xml:space="preserve">Liczba osób zagrożonych ubóstwem lub wykluczeniem społecznym objętych wsparciem w programie </w:t>
              </w:r>
            </w:ins>
          </w:p>
        </w:tc>
        <w:tc>
          <w:tcPr>
            <w:tcW w:w="1984" w:type="dxa"/>
            <w:vAlign w:val="center"/>
          </w:tcPr>
          <w:p w:rsidR="008546C3" w:rsidRPr="00565711" w:rsidRDefault="008546C3" w:rsidP="008546C3">
            <w:pPr>
              <w:spacing w:after="0"/>
              <w:rPr>
                <w:ins w:id="443" w:author="Magdalena Kulesza" w:date="2019-03-19T15:17:00Z"/>
                <w:rFonts w:eastAsia="Calibri" w:cs="Times New Roman"/>
              </w:rPr>
            </w:pPr>
            <w:ins w:id="444" w:author="Magdalena Kulesza" w:date="2019-03-19T15:18:00Z">
              <w:r w:rsidRPr="00DD1FD1">
                <w:t>Osoba</w:t>
              </w:r>
            </w:ins>
          </w:p>
        </w:tc>
        <w:tc>
          <w:tcPr>
            <w:tcW w:w="3827" w:type="dxa"/>
            <w:vAlign w:val="center"/>
          </w:tcPr>
          <w:p w:rsidR="008546C3" w:rsidRPr="00565711" w:rsidRDefault="004F0DBC" w:rsidP="008546C3">
            <w:pPr>
              <w:spacing w:after="0"/>
              <w:rPr>
                <w:ins w:id="445" w:author="Magdalena Kulesza" w:date="2019-03-19T15:17:00Z"/>
                <w:rFonts w:eastAsia="Calibri" w:cs="Times New Roman"/>
              </w:rPr>
            </w:pPr>
            <w:ins w:id="446" w:author="Magdalena Kulesza" w:date="2019-03-20T08:54:00Z">
              <w:r>
                <w:t>200</w:t>
              </w:r>
            </w:ins>
          </w:p>
        </w:tc>
      </w:tr>
      <w:tr w:rsidR="008546C3" w:rsidRPr="00565711" w:rsidTr="00495B76">
        <w:trPr>
          <w:trHeight w:val="235"/>
          <w:ins w:id="447" w:author="Magdalena Kulesza" w:date="2019-03-19T15:17:00Z"/>
        </w:trPr>
        <w:tc>
          <w:tcPr>
            <w:tcW w:w="9639" w:type="dxa"/>
            <w:gridSpan w:val="3"/>
            <w:vAlign w:val="center"/>
          </w:tcPr>
          <w:p w:rsidR="008546C3" w:rsidRPr="00565711" w:rsidRDefault="008546C3">
            <w:pPr>
              <w:spacing w:after="0"/>
              <w:jc w:val="center"/>
              <w:rPr>
                <w:ins w:id="448" w:author="Magdalena Kulesza" w:date="2019-03-19T15:17:00Z"/>
                <w:rFonts w:eastAsia="Calibri" w:cs="Times New Roman"/>
              </w:rPr>
              <w:pPrChange w:id="449" w:author="Magdalena Kulesza" w:date="2019-03-19T15:19:00Z">
                <w:pPr>
                  <w:spacing w:after="0"/>
                </w:pPr>
              </w:pPrChange>
            </w:pPr>
            <w:ins w:id="450" w:author="Magdalena Kulesza" w:date="2019-03-19T15:18:00Z">
              <w:r w:rsidRPr="008546C3">
                <w:rPr>
                  <w:rFonts w:eastAsia="Calibri" w:cs="Times New Roman"/>
                </w:rPr>
                <w:t>Definicja wskaźnika</w:t>
              </w:r>
            </w:ins>
          </w:p>
        </w:tc>
      </w:tr>
      <w:tr w:rsidR="008546C3" w:rsidRPr="00565711" w:rsidTr="00495B76">
        <w:trPr>
          <w:trHeight w:val="235"/>
          <w:ins w:id="451" w:author="Magdalena Kulesza" w:date="2019-03-19T15:17:00Z"/>
        </w:trPr>
        <w:tc>
          <w:tcPr>
            <w:tcW w:w="9639" w:type="dxa"/>
            <w:gridSpan w:val="3"/>
            <w:vAlign w:val="center"/>
          </w:tcPr>
          <w:p w:rsidR="008546C3" w:rsidRPr="008546C3" w:rsidRDefault="008546C3" w:rsidP="008546C3">
            <w:pPr>
              <w:spacing w:after="0"/>
              <w:rPr>
                <w:ins w:id="452" w:author="Magdalena Kulesza" w:date="2019-03-19T15:19:00Z"/>
                <w:rFonts w:eastAsia="Calibri" w:cs="Times New Roman"/>
              </w:rPr>
            </w:pPr>
            <w:ins w:id="453" w:author="Magdalena Kulesza" w:date="2019-03-19T15:19:00Z">
              <w:r w:rsidRPr="008546C3">
                <w:rPr>
                  <w:rFonts w:eastAsia="Calibri" w:cs="Times New Roman"/>
                </w:rPr>
                <w:t xml:space="preserve">Definicja osób zagrożonych ubóstwem lub wykluczeniem społecznym zgodna z </w:t>
              </w:r>
              <w:r w:rsidRPr="008546C3">
                <w:rPr>
                  <w:rFonts w:eastAsia="Calibri" w:cs="Times New Roman"/>
                  <w:i/>
                  <w:iCs/>
                </w:rPr>
                <w:t xml:space="preserve">Wytycznymi w zakresie realizacji przedsięwzięć w obszarze włączenia społecznego i zwalczania ubóstwa z wykorzystaniem środków Europejskiego Funduszu Społecznego i Europejskiego Funduszu Rozwoju Regionalnego na lata 2014-2020. </w:t>
              </w:r>
            </w:ins>
          </w:p>
          <w:p w:rsidR="008546C3" w:rsidRPr="008546C3" w:rsidRDefault="008546C3" w:rsidP="008546C3">
            <w:pPr>
              <w:spacing w:after="0"/>
              <w:rPr>
                <w:ins w:id="454" w:author="Magdalena Kulesza" w:date="2019-03-19T15:19:00Z"/>
                <w:rFonts w:eastAsia="Calibri" w:cs="Times New Roman"/>
              </w:rPr>
            </w:pPr>
            <w:ins w:id="455" w:author="Magdalena Kulesza" w:date="2019-03-19T15:19:00Z">
              <w:r w:rsidRPr="008546C3">
                <w:rPr>
                  <w:rFonts w:eastAsia="Calibri" w:cs="Times New Roman"/>
                </w:rPr>
                <w:t xml:space="preserve">Ocena spełnienia poszczególnych kryteriów następuje poprzez potwierdzenie/weryfikację statusu: </w:t>
              </w:r>
            </w:ins>
          </w:p>
          <w:p w:rsidR="008546C3" w:rsidRPr="008546C3" w:rsidRDefault="008546C3" w:rsidP="008546C3">
            <w:pPr>
              <w:spacing w:after="0"/>
              <w:rPr>
                <w:ins w:id="456" w:author="Magdalena Kulesza" w:date="2019-03-19T15:19:00Z"/>
                <w:rFonts w:eastAsia="Calibri" w:cs="Times New Roman"/>
              </w:rPr>
            </w:pPr>
            <w:ins w:id="457" w:author="Magdalena Kulesza" w:date="2019-03-19T15:19:00Z">
              <w:r w:rsidRPr="008546C3">
                <w:rPr>
                  <w:rFonts w:eastAsia="Calibri" w:cs="Times New Roman"/>
                </w:rPr>
                <w:t xml:space="preserve">1. 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zaświadczenie z ośrodka pomocy społecznej lub oświadczenie uczestnika (z pouczeniem </w:t>
              </w:r>
              <w:r w:rsidRPr="008546C3">
                <w:rPr>
                  <w:rFonts w:eastAsia="Calibri" w:cs="Times New Roman"/>
                </w:rPr>
                <w:br/>
                <w:t xml:space="preserve">o odpowiedzialności za składanie oświadczeń niezgodnych z prawdą) </w:t>
              </w:r>
            </w:ins>
          </w:p>
          <w:p w:rsidR="008546C3" w:rsidRPr="008546C3" w:rsidRDefault="008546C3" w:rsidP="008546C3">
            <w:pPr>
              <w:spacing w:after="0"/>
              <w:rPr>
                <w:ins w:id="458" w:author="Magdalena Kulesza" w:date="2019-03-19T15:19:00Z"/>
                <w:rFonts w:eastAsia="Calibri" w:cs="Times New Roman"/>
              </w:rPr>
            </w:pPr>
            <w:ins w:id="459" w:author="Magdalena Kulesza" w:date="2019-03-19T15:19:00Z">
              <w:r w:rsidRPr="008546C3">
                <w:rPr>
                  <w:rFonts w:eastAsia="Calibri" w:cs="Times New Roman"/>
                </w:rPr>
                <w:t xml:space="preserve">2. osoby o których mowa w art. 1 ust. 2 ustawy z dnia 13 czerwca 2003 r. o zatrudnieniu socjalnym - </w:t>
              </w:r>
              <w:r w:rsidRPr="008546C3">
                <w:rPr>
                  <w:rFonts w:eastAsia="Calibri" w:cs="Times New Roman"/>
                </w:rPr>
                <w:lastRenderedPageBreak/>
                <w:t xml:space="preserve">zaświadczenie z właściwej instytucji lub oświadczenie uczestnika (z pouczeniem o odpowiedzialności za składanie oświadczeń niezgodnych z prawdą) </w:t>
              </w:r>
            </w:ins>
          </w:p>
          <w:p w:rsidR="008546C3" w:rsidRPr="008546C3" w:rsidRDefault="008546C3" w:rsidP="008546C3">
            <w:pPr>
              <w:spacing w:after="0"/>
              <w:rPr>
                <w:ins w:id="460" w:author="Magdalena Kulesza" w:date="2019-03-19T15:19:00Z"/>
                <w:rFonts w:eastAsia="Calibri" w:cs="Times New Roman"/>
              </w:rPr>
            </w:pPr>
            <w:ins w:id="461" w:author="Magdalena Kulesza" w:date="2019-03-19T15:19:00Z">
              <w:r w:rsidRPr="008546C3">
                <w:rPr>
                  <w:rFonts w:eastAsia="Calibri" w:cs="Times New Roman"/>
                </w:rPr>
                <w:t xml:space="preserve">3. osoby przebywające w pieczy zastępczej lub opuszczające pieczę zastępczą, rodziny przeżywające trudności w pełnieniu funkcji opiekuńczo-wychowawczych, o których mowa w ustawie z dnia 9 czerwca 2011 r. o wspieraniu rodziny i systemie pieczy zastępczej zaświadczenie z właściwej instytucji, zaświadczenie od kuratora, wyrok sądu, oświadczenie uczestnika lub jego opiekuna prawnego </w:t>
              </w:r>
              <w:r w:rsidRPr="008546C3">
                <w:rPr>
                  <w:rFonts w:eastAsia="Calibri" w:cs="Times New Roman"/>
                </w:rPr>
                <w:br/>
                <w:t>w przypadku osób niepełnoletnich np. rodzica zastępczego (z pouczeniem o odpowiedzialności za składanie oświadczeń niezgodnych z prawdą)</w:t>
              </w:r>
            </w:ins>
          </w:p>
          <w:p w:rsidR="008546C3" w:rsidRPr="008546C3" w:rsidRDefault="008546C3" w:rsidP="008546C3">
            <w:pPr>
              <w:spacing w:after="0"/>
              <w:rPr>
                <w:ins w:id="462" w:author="Magdalena Kulesza" w:date="2019-03-19T15:19:00Z"/>
                <w:rFonts w:eastAsia="Calibri" w:cs="Times New Roman"/>
              </w:rPr>
            </w:pPr>
            <w:ins w:id="463" w:author="Magdalena Kulesza" w:date="2019-03-19T15:19:00Z">
              <w:r w:rsidRPr="008546C3">
                <w:rPr>
                  <w:rFonts w:eastAsia="Calibri" w:cs="Times New Roman"/>
                </w:rPr>
                <w:t xml:space="preserve">4. osoby nieletnie, wobec których zastosowano środki zapobiegania i zwalczania demoralizacji </w:t>
              </w:r>
              <w:r w:rsidRPr="008546C3">
                <w:rPr>
                  <w:rFonts w:eastAsia="Calibri" w:cs="Times New Roman"/>
                </w:rPr>
                <w:br/>
                <w:t xml:space="preserve">i przestępczości zgodnie z ustawą z dnia 26 października 1982 r. o postępowaniu w sprawach nieletnich - zaświadczenie od kuratora; zaświadczenie z zakładu poprawczego lub innej instytucji czy organizacji społecznej zajmującej się pracą z nieletnimi o charakterze wychowawczym, terapeutycznym lub szkoleniowym; kopia postanowienia sądu; inny dokument potwierdzający zastosowanie środków zapobiegania i zwalczania demoralizacji i przestępczości </w:t>
              </w:r>
            </w:ins>
          </w:p>
          <w:p w:rsidR="008546C3" w:rsidRPr="008546C3" w:rsidRDefault="008546C3" w:rsidP="008546C3">
            <w:pPr>
              <w:spacing w:after="0"/>
              <w:rPr>
                <w:ins w:id="464" w:author="Magdalena Kulesza" w:date="2019-03-19T15:19:00Z"/>
                <w:rFonts w:eastAsia="Calibri" w:cs="Times New Roman"/>
              </w:rPr>
            </w:pPr>
            <w:ins w:id="465" w:author="Magdalena Kulesza" w:date="2019-03-19T15:19:00Z">
              <w:r w:rsidRPr="008546C3">
                <w:rPr>
                  <w:rFonts w:eastAsia="Calibri" w:cs="Times New Roman"/>
                </w:rPr>
                <w:t xml:space="preserve">5. osoby przebywające w młodzieżowych ośrodkach wychowawczych i młodzieżowych ośrodkach socjoterapii, o których mowa w ustawie z dnia 7 września 1991 r. o systemie oświaty ) - zaświadczenie z ośrodka wychowawczego/ młodzieżowego/ socjoterapii </w:t>
              </w:r>
            </w:ins>
          </w:p>
          <w:p w:rsidR="008546C3" w:rsidRPr="008546C3" w:rsidRDefault="008546C3" w:rsidP="008546C3">
            <w:pPr>
              <w:spacing w:after="0"/>
              <w:rPr>
                <w:ins w:id="466" w:author="Magdalena Kulesza" w:date="2019-03-19T15:19:00Z"/>
                <w:rFonts w:eastAsia="Calibri" w:cs="Times New Roman"/>
                <w:i/>
              </w:rPr>
            </w:pPr>
            <w:ins w:id="467" w:author="Magdalena Kulesza" w:date="2019-03-19T15:19:00Z">
              <w:r w:rsidRPr="008546C3">
                <w:rPr>
                  <w:rFonts w:eastAsia="Calibri" w:cs="Times New Roman"/>
                </w:rPr>
                <w:t xml:space="preserve">6. osoby z niepełnosprawnością - odpowiednie orzeczenie lub innym dokument poświadczający stan zdrowia (zgodnie z definicją wskaźnika wspólnego </w:t>
              </w:r>
              <w:r w:rsidRPr="008546C3">
                <w:rPr>
                  <w:rFonts w:eastAsia="Calibri" w:cs="Times New Roman"/>
                  <w:i/>
                </w:rPr>
                <w:t>liczba osób z niepełnosprawnością objętych wsparciem w programie)</w:t>
              </w:r>
            </w:ins>
          </w:p>
          <w:p w:rsidR="008546C3" w:rsidRPr="008546C3" w:rsidRDefault="008546C3" w:rsidP="008546C3">
            <w:pPr>
              <w:spacing w:after="0"/>
              <w:rPr>
                <w:ins w:id="468" w:author="Magdalena Kulesza" w:date="2019-03-19T15:19:00Z"/>
                <w:rFonts w:eastAsia="Calibri" w:cs="Times New Roman"/>
              </w:rPr>
            </w:pPr>
            <w:ins w:id="469" w:author="Magdalena Kulesza" w:date="2019-03-19T15:19:00Z">
              <w:r w:rsidRPr="008546C3">
                <w:rPr>
                  <w:rFonts w:eastAsia="Calibri" w:cs="Times New Roman"/>
                </w:rPr>
                <w:t xml:space="preserve">7. rodziny z dzieckiem z niepełnosprawnością, o ile co najmniej jeden z rodziców lub opiekunów nie pracuje ze względu na konieczność sprawowania opieki nad dzieckiem z niepełnosprawnością - odpowiednie orzeczenie lub innym dokument poświadczający stan zdrowia oraz oświadczenie uczestnika (z pouczeniem o odpowiedzialności za składanie oświadczeń niezgodnych z prawdą) </w:t>
              </w:r>
            </w:ins>
          </w:p>
          <w:p w:rsidR="008546C3" w:rsidRPr="008546C3" w:rsidRDefault="008546C3" w:rsidP="008546C3">
            <w:pPr>
              <w:spacing w:after="0"/>
              <w:rPr>
                <w:ins w:id="470" w:author="Magdalena Kulesza" w:date="2019-03-19T15:19:00Z"/>
                <w:rFonts w:eastAsia="Calibri" w:cs="Times New Roman"/>
              </w:rPr>
            </w:pPr>
            <w:ins w:id="471" w:author="Magdalena Kulesza" w:date="2019-03-19T15:19:00Z">
              <w:r w:rsidRPr="008546C3">
                <w:rPr>
                  <w:rFonts w:eastAsia="Calibri" w:cs="Times New Roman"/>
                </w:rPr>
                <w:t xml:space="preserve">8. osoby niesamodzielne ze względu na podeszły wiek, niepełnosprawność lub stan zdrowia - zaświadczenie od lekarza; odpowiednie orzeczenie lub innym dokument poświadczający stan zdrowia, oświadczenie uczestnika lub jego opiekuna, jeśli niemożliwe jest uzyskanie oświadczenia uczestnika </w:t>
              </w:r>
              <w:r w:rsidRPr="008546C3">
                <w:rPr>
                  <w:rFonts w:eastAsia="Calibri" w:cs="Times New Roman"/>
                </w:rPr>
                <w:br/>
                <w:t xml:space="preserve">(z pouczeniem o odpowiedzialności za składanie oświadczeń niezgodnych z prawdą) </w:t>
              </w:r>
            </w:ins>
          </w:p>
          <w:p w:rsidR="008546C3" w:rsidRPr="008546C3" w:rsidRDefault="008546C3" w:rsidP="008546C3">
            <w:pPr>
              <w:spacing w:after="0"/>
              <w:rPr>
                <w:ins w:id="472" w:author="Magdalena Kulesza" w:date="2019-03-19T15:19:00Z"/>
                <w:rFonts w:eastAsia="Calibri" w:cs="Times New Roman"/>
              </w:rPr>
            </w:pPr>
            <w:ins w:id="473" w:author="Magdalena Kulesza" w:date="2019-03-19T15:19:00Z">
              <w:r w:rsidRPr="008546C3">
                <w:rPr>
                  <w:rFonts w:eastAsia="Calibri" w:cs="Times New Roman"/>
                </w:rPr>
                <w:t xml:space="preserve">9. osoby bezdomne lub dotknięte wykluczeniem z dostępu do mieszkań - zaświadczenie od właściwej instytucji lub inny dokument potwierdzający ww. sytuację np. kopia wyroku sądowego, pismo ze spółdzielni o zadłużeniu, oświadczenie uczestnika (z pouczeniem o odpowiedzialności za składanie oświadczeń niezgodnych z prawdą). </w:t>
              </w:r>
            </w:ins>
          </w:p>
          <w:p w:rsidR="008546C3" w:rsidRPr="008546C3" w:rsidRDefault="008546C3" w:rsidP="008546C3">
            <w:pPr>
              <w:spacing w:after="0"/>
              <w:rPr>
                <w:ins w:id="474" w:author="Magdalena Kulesza" w:date="2019-03-19T15:19:00Z"/>
                <w:rFonts w:eastAsia="Calibri" w:cs="Times New Roman"/>
              </w:rPr>
            </w:pPr>
            <w:ins w:id="475" w:author="Magdalena Kulesza" w:date="2019-03-19T15:19:00Z">
              <w:r w:rsidRPr="008546C3">
                <w:rPr>
                  <w:rFonts w:eastAsia="Calibri" w:cs="Times New Roman"/>
                </w:rPr>
                <w:t>10. osoby korzystające z Programu Operacyjnego Pomoc Żywnościowa 2014-2020 - oświadczenie uczestnika (z pouczeniem o odpowiedzialności za składanie oświadczeń niezgodnych z prawdą) lub inny dokument potwierdzający korzystanie z Programu.</w:t>
              </w:r>
            </w:ins>
          </w:p>
          <w:p w:rsidR="008546C3" w:rsidRPr="00565711" w:rsidRDefault="008546C3" w:rsidP="008546C3">
            <w:pPr>
              <w:spacing w:after="0"/>
              <w:rPr>
                <w:ins w:id="476" w:author="Magdalena Kulesza" w:date="2019-03-19T15:17:00Z"/>
                <w:rFonts w:eastAsia="Calibri" w:cs="Times New Roman"/>
              </w:rPr>
            </w:pPr>
            <w:ins w:id="477" w:author="Magdalena Kulesza" w:date="2019-03-19T15:19:00Z">
              <w:r w:rsidRPr="008546C3">
                <w:rPr>
                  <w:rFonts w:eastAsia="Calibri" w:cs="Times New Roman"/>
                  <w:b/>
                </w:rPr>
                <w:t xml:space="preserve">Zapisy </w:t>
              </w:r>
              <w:r w:rsidRPr="008546C3">
                <w:rPr>
                  <w:rFonts w:eastAsia="Calibri" w:cs="Times New Roman"/>
                  <w:b/>
                  <w:i/>
                </w:rPr>
                <w:t>Wytycznych w zakresie realizacji przedsięwzięć w obszarze włączenia społecznego i zwalczania ubóstwa z wykorzystaniem środków Europejskiego Funduszu Społecznego i Europejskiego Funduszu Rozwoju Regionalnego na lata 2014-2020</w:t>
              </w:r>
              <w:r w:rsidRPr="008546C3">
                <w:rPr>
                  <w:rFonts w:eastAsia="Calibri" w:cs="Times New Roman"/>
                  <w:b/>
                </w:rPr>
                <w:t xml:space="preserve"> dot. definicji osób zagrożonych ubóstwem lub wykluczeniem społecznym są nadrzędne w stosunku do informacji przedstawionej powyżej.</w:t>
              </w:r>
            </w:ins>
          </w:p>
        </w:tc>
      </w:tr>
      <w:tr w:rsidR="008546C3" w:rsidRPr="00565711" w:rsidTr="003E7A0D">
        <w:trPr>
          <w:trHeight w:val="235"/>
          <w:ins w:id="478" w:author="Magdalena Kulesza" w:date="2019-03-19T15:16:00Z"/>
        </w:trPr>
        <w:tc>
          <w:tcPr>
            <w:tcW w:w="3828" w:type="dxa"/>
            <w:vAlign w:val="center"/>
          </w:tcPr>
          <w:p w:rsidR="008546C3" w:rsidRPr="00565711" w:rsidRDefault="008546C3" w:rsidP="008546C3">
            <w:pPr>
              <w:spacing w:after="0"/>
              <w:rPr>
                <w:ins w:id="479" w:author="Magdalena Kulesza" w:date="2019-03-19T15:16:00Z"/>
                <w:rFonts w:eastAsia="Calibri" w:cs="Times New Roman"/>
              </w:rPr>
            </w:pPr>
            <w:ins w:id="480" w:author="Magdalena Kulesza" w:date="2019-03-19T15:19:00Z">
              <w:r w:rsidRPr="00DD1FD1">
                <w:rPr>
                  <w:rFonts w:cs="Calibri"/>
                  <w:b/>
                </w:rPr>
                <w:lastRenderedPageBreak/>
                <w:t>Liczba osób z niepełnosprawnościami objętych wsparciem w programie</w:t>
              </w:r>
            </w:ins>
          </w:p>
        </w:tc>
        <w:tc>
          <w:tcPr>
            <w:tcW w:w="1984" w:type="dxa"/>
            <w:vAlign w:val="center"/>
          </w:tcPr>
          <w:p w:rsidR="008546C3" w:rsidRPr="00565711" w:rsidRDefault="008546C3" w:rsidP="008546C3">
            <w:pPr>
              <w:spacing w:after="0"/>
              <w:rPr>
                <w:ins w:id="481" w:author="Magdalena Kulesza" w:date="2019-03-19T15:16:00Z"/>
                <w:rFonts w:eastAsia="Calibri" w:cs="Times New Roman"/>
              </w:rPr>
            </w:pPr>
            <w:ins w:id="482" w:author="Magdalena Kulesza" w:date="2019-03-19T15:19:00Z">
              <w:r w:rsidRPr="00DD1FD1">
                <w:rPr>
                  <w:rFonts w:cs="Calibri"/>
                </w:rPr>
                <w:t xml:space="preserve">Osoba </w:t>
              </w:r>
            </w:ins>
          </w:p>
        </w:tc>
        <w:tc>
          <w:tcPr>
            <w:tcW w:w="3827" w:type="dxa"/>
            <w:vAlign w:val="center"/>
          </w:tcPr>
          <w:p w:rsidR="008546C3" w:rsidRPr="00565711" w:rsidRDefault="004F0DBC" w:rsidP="008546C3">
            <w:pPr>
              <w:spacing w:after="0"/>
              <w:rPr>
                <w:ins w:id="483" w:author="Magdalena Kulesza" w:date="2019-03-19T15:16:00Z"/>
                <w:rFonts w:eastAsia="Calibri" w:cs="Times New Roman"/>
              </w:rPr>
            </w:pPr>
            <w:ins w:id="484" w:author="Magdalena Kulesza" w:date="2019-03-20T08:54:00Z">
              <w:r>
                <w:rPr>
                  <w:rFonts w:cs="Calibri"/>
                </w:rPr>
                <w:t>45</w:t>
              </w:r>
            </w:ins>
          </w:p>
        </w:tc>
      </w:tr>
      <w:tr w:rsidR="008546C3" w:rsidRPr="00565711" w:rsidTr="00495B76">
        <w:trPr>
          <w:trHeight w:val="235"/>
          <w:ins w:id="485" w:author="Magdalena Kulesza" w:date="2019-03-19T15:16:00Z"/>
        </w:trPr>
        <w:tc>
          <w:tcPr>
            <w:tcW w:w="9639" w:type="dxa"/>
            <w:gridSpan w:val="3"/>
            <w:vAlign w:val="center"/>
          </w:tcPr>
          <w:p w:rsidR="008546C3" w:rsidRPr="00565711" w:rsidRDefault="008546C3">
            <w:pPr>
              <w:spacing w:after="0"/>
              <w:jc w:val="center"/>
              <w:rPr>
                <w:ins w:id="486" w:author="Magdalena Kulesza" w:date="2019-03-19T15:16:00Z"/>
                <w:rFonts w:eastAsia="Calibri" w:cs="Times New Roman"/>
              </w:rPr>
              <w:pPrChange w:id="487" w:author="Magdalena Kulesza" w:date="2019-03-19T15:19:00Z">
                <w:pPr>
                  <w:spacing w:after="0"/>
                </w:pPr>
              </w:pPrChange>
            </w:pPr>
            <w:ins w:id="488" w:author="Magdalena Kulesza" w:date="2019-03-19T15:19:00Z">
              <w:r w:rsidRPr="008546C3">
                <w:rPr>
                  <w:rFonts w:eastAsia="Calibri" w:cs="Times New Roman"/>
                </w:rPr>
                <w:t>Definicja wskaźnika</w:t>
              </w:r>
            </w:ins>
          </w:p>
        </w:tc>
      </w:tr>
      <w:tr w:rsidR="008546C3" w:rsidRPr="00565711" w:rsidTr="00495B76">
        <w:trPr>
          <w:ins w:id="489" w:author="Magdalena Kulesza" w:date="2019-03-19T15:16:00Z"/>
        </w:trPr>
        <w:tc>
          <w:tcPr>
            <w:tcW w:w="9639" w:type="dxa"/>
            <w:gridSpan w:val="3"/>
            <w:vAlign w:val="center"/>
          </w:tcPr>
          <w:p w:rsidR="008546C3" w:rsidRPr="00565711" w:rsidRDefault="008A71A9" w:rsidP="008546C3">
            <w:pPr>
              <w:spacing w:after="0"/>
              <w:rPr>
                <w:ins w:id="490" w:author="Magdalena Kulesza" w:date="2019-03-19T15:16:00Z"/>
                <w:rFonts w:eastAsia="Calibri" w:cs="Times New Roman"/>
              </w:rPr>
            </w:pPr>
            <w:ins w:id="491" w:author="Magdalena Kulesza" w:date="2019-03-19T15:20:00Z">
              <w:r w:rsidRPr="008A71A9">
                <w:rPr>
                  <w:rFonts w:eastAsia="Calibri" w:cs="Times New Roman"/>
                </w:rPr>
                <w:t>Definicja zgodna z definicją zawartą w części dot. wskaźników wspólnych EFS monitorowanych we wszystkich priorytetach inwestycyjnych*.</w:t>
              </w:r>
            </w:ins>
          </w:p>
        </w:tc>
      </w:tr>
      <w:tr w:rsidR="008546C3" w:rsidRPr="00565711" w:rsidTr="003E7A0D">
        <w:tc>
          <w:tcPr>
            <w:tcW w:w="3828" w:type="dxa"/>
            <w:vAlign w:val="center"/>
          </w:tcPr>
          <w:p w:rsidR="008546C3" w:rsidRPr="00565711" w:rsidRDefault="008546C3" w:rsidP="008546C3">
            <w:pPr>
              <w:autoSpaceDE w:val="0"/>
              <w:autoSpaceDN w:val="0"/>
              <w:adjustRightInd w:val="0"/>
              <w:spacing w:after="0"/>
              <w:jc w:val="both"/>
              <w:rPr>
                <w:rFonts w:eastAsia="Calibri" w:cs="Calibri"/>
                <w:b/>
                <w:color w:val="000000"/>
              </w:rPr>
            </w:pPr>
            <w:r w:rsidRPr="00565711">
              <w:rPr>
                <w:rFonts w:eastAsia="Calibri" w:cs="Calibri"/>
                <w:b/>
                <w:color w:val="000000"/>
              </w:rPr>
              <w:t xml:space="preserve">Liczba osób zagrożonych ubóstwem lub wykluczeniem społecznym objętych </w:t>
            </w:r>
            <w:r w:rsidRPr="00565711">
              <w:rPr>
                <w:rFonts w:eastAsia="Calibri" w:cs="Calibri"/>
                <w:b/>
                <w:color w:val="000000"/>
              </w:rPr>
              <w:lastRenderedPageBreak/>
              <w:t xml:space="preserve">usługami społecznymi świadczonymi </w:t>
            </w:r>
            <w:r w:rsidRPr="00565711">
              <w:rPr>
                <w:rFonts w:eastAsia="Calibri" w:cs="Calibri"/>
                <w:b/>
                <w:color w:val="000000"/>
              </w:rPr>
              <w:br/>
              <w:t>w interesie ogólnym w programie</w:t>
            </w:r>
          </w:p>
        </w:tc>
        <w:tc>
          <w:tcPr>
            <w:tcW w:w="1984" w:type="dxa"/>
            <w:vAlign w:val="center"/>
          </w:tcPr>
          <w:p w:rsidR="008546C3" w:rsidRPr="00565711" w:rsidRDefault="008546C3" w:rsidP="008546C3">
            <w:pPr>
              <w:spacing w:after="0"/>
              <w:rPr>
                <w:rFonts w:eastAsia="Calibri" w:cs="Times New Roman"/>
              </w:rPr>
            </w:pPr>
            <w:r w:rsidRPr="00565711">
              <w:rPr>
                <w:rFonts w:eastAsia="Calibri" w:cs="Times New Roman"/>
              </w:rPr>
              <w:lastRenderedPageBreak/>
              <w:t>Osoba</w:t>
            </w:r>
          </w:p>
        </w:tc>
        <w:tc>
          <w:tcPr>
            <w:tcW w:w="3827" w:type="dxa"/>
            <w:vAlign w:val="center"/>
          </w:tcPr>
          <w:p w:rsidR="008546C3" w:rsidRPr="00565711" w:rsidRDefault="008546C3" w:rsidP="008546C3">
            <w:pPr>
              <w:spacing w:after="0"/>
              <w:rPr>
                <w:rFonts w:eastAsia="Calibri" w:cs="Times New Roman"/>
              </w:rPr>
            </w:pPr>
            <w:del w:id="492" w:author="Magdalena Kulesza" w:date="2019-03-20T08:55:00Z">
              <w:r w:rsidRPr="00565711" w:rsidDel="004F0DBC">
                <w:rPr>
                  <w:rFonts w:eastAsia="Calibri" w:cs="Times New Roman"/>
                </w:rPr>
                <w:delText>…</w:delText>
              </w:r>
            </w:del>
            <w:ins w:id="493" w:author="Magdalena Kulesza" w:date="2019-03-20T08:55:00Z">
              <w:r w:rsidR="004F0DBC">
                <w:rPr>
                  <w:rFonts w:eastAsia="Calibri" w:cs="Times New Roman"/>
                </w:rPr>
                <w:t>50</w:t>
              </w:r>
            </w:ins>
          </w:p>
        </w:tc>
      </w:tr>
      <w:tr w:rsidR="008546C3" w:rsidRPr="00565711" w:rsidTr="003E7A0D">
        <w:tc>
          <w:tcPr>
            <w:tcW w:w="9639" w:type="dxa"/>
            <w:gridSpan w:val="3"/>
            <w:vAlign w:val="center"/>
          </w:tcPr>
          <w:p w:rsidR="008546C3" w:rsidRPr="00565711" w:rsidRDefault="008546C3" w:rsidP="008546C3">
            <w:pPr>
              <w:spacing w:after="0"/>
              <w:jc w:val="center"/>
              <w:rPr>
                <w:rFonts w:eastAsia="Calibri" w:cs="Times New Roman"/>
              </w:rPr>
            </w:pPr>
            <w:r w:rsidRPr="00565711">
              <w:rPr>
                <w:rFonts w:eastAsia="Calibri" w:cs="Times New Roman"/>
              </w:rPr>
              <w:t>Definicja wskaźnika</w:t>
            </w:r>
          </w:p>
        </w:tc>
      </w:tr>
      <w:tr w:rsidR="008546C3" w:rsidRPr="00565711" w:rsidTr="003E7A0D">
        <w:tc>
          <w:tcPr>
            <w:tcW w:w="9639" w:type="dxa"/>
            <w:gridSpan w:val="3"/>
            <w:vAlign w:val="center"/>
          </w:tcPr>
          <w:p w:rsidR="008546C3" w:rsidRPr="00565711" w:rsidRDefault="008546C3" w:rsidP="008546C3">
            <w:pPr>
              <w:autoSpaceDE w:val="0"/>
              <w:autoSpaceDN w:val="0"/>
              <w:adjustRightInd w:val="0"/>
              <w:spacing w:after="0"/>
              <w:jc w:val="both"/>
              <w:rPr>
                <w:rFonts w:eastAsia="Calibri" w:cs="Calibri"/>
                <w:color w:val="000000"/>
              </w:rPr>
            </w:pPr>
            <w:r w:rsidRPr="00565711">
              <w:rPr>
                <w:rFonts w:eastAsia="Calibri" w:cs="Times New Roman"/>
              </w:rPr>
              <w:t xml:space="preserve">Wskaźnik obejmuje osoby zagrożone ubóstwem lub wykluczeniem społecznym (definicja jak we wskaźniku: </w:t>
            </w:r>
            <w:r w:rsidRPr="00565711">
              <w:rPr>
                <w:rFonts w:eastAsia="Calibri" w:cs="Times New Roman"/>
                <w:i/>
                <w:iCs/>
              </w:rPr>
              <w:t xml:space="preserve">liczba osób zagrożonych ubóstwem lub wykluczeniem społecznym objętych wsparciem </w:t>
            </w:r>
            <w:r w:rsidRPr="00565711">
              <w:rPr>
                <w:rFonts w:eastAsia="Calibri" w:cs="Times New Roman"/>
                <w:i/>
                <w:iCs/>
              </w:rPr>
              <w:br/>
              <w:t>w programie</w:t>
            </w:r>
            <w:r w:rsidRPr="00565711">
              <w:rPr>
                <w:rFonts w:eastAsia="Calibri" w:cs="Times New Roman"/>
              </w:rPr>
              <w:t xml:space="preserve">), które otrzymały wsparcie w postaci usług społecznych w ramach projektu. </w:t>
            </w:r>
          </w:p>
          <w:p w:rsidR="008546C3" w:rsidRPr="00565711" w:rsidRDefault="008546C3" w:rsidP="008546C3">
            <w:pPr>
              <w:spacing w:after="0"/>
              <w:jc w:val="both"/>
              <w:rPr>
                <w:rFonts w:eastAsia="Calibri" w:cs="Times New Roman"/>
                <w:b/>
              </w:rPr>
            </w:pPr>
            <w:r w:rsidRPr="00565711">
              <w:rPr>
                <w:rFonts w:eastAsia="Calibri" w:cs="Times New Roman"/>
              </w:rPr>
              <w:t xml:space="preserve">Usługi społeczne świadczone w interesie ogólnym należy rozumieć zgodnie z definicją usług społecznych świadczonych w społeczności lokalnej wskazaną w </w:t>
            </w:r>
            <w:r w:rsidRPr="00565711">
              <w:rPr>
                <w:rFonts w:eastAsia="Calibri" w:cs="Times New Roman"/>
                <w:i/>
                <w:iCs/>
              </w:rPr>
              <w:t xml:space="preserve">Wytycznych w zakresie realizacji przedsięwzięć </w:t>
            </w:r>
            <w:r w:rsidRPr="00565711">
              <w:rPr>
                <w:rFonts w:eastAsia="Calibri" w:cs="Times New Roman"/>
                <w:i/>
                <w:iCs/>
              </w:rPr>
              <w:br/>
              <w:t xml:space="preserve">w obszarze włączenia społecznego i zwalczania ubóstwa z wykorzystaniem środków Europejskiego Funduszu Społecznego i Europejskiego Funduszu Rozwoju Regionalnego na lata 2014-2020. </w:t>
            </w:r>
          </w:p>
        </w:tc>
      </w:tr>
      <w:tr w:rsidR="008546C3" w:rsidRPr="00565711" w:rsidTr="003E7A0D">
        <w:tc>
          <w:tcPr>
            <w:tcW w:w="3828" w:type="dxa"/>
            <w:vAlign w:val="center"/>
          </w:tcPr>
          <w:p w:rsidR="008546C3" w:rsidRPr="00565711" w:rsidRDefault="008546C3" w:rsidP="008546C3">
            <w:pPr>
              <w:spacing w:before="40" w:after="40" w:line="240" w:lineRule="auto"/>
              <w:jc w:val="both"/>
              <w:rPr>
                <w:rFonts w:eastAsia="Calibri" w:cs="Times New Roman"/>
              </w:rPr>
            </w:pPr>
            <w:r w:rsidRPr="00565711">
              <w:rPr>
                <w:rFonts w:eastAsia="Calibri" w:cs="Arial"/>
                <w:b/>
                <w:lang w:eastAsia="pl-PL"/>
              </w:rPr>
              <w:t>Liczba osób zagrożonych ubóstwem lub wykluczeniem społecznym objętych usługami wspierania rodziny i pieczy zastępczej w programie</w:t>
            </w:r>
          </w:p>
        </w:tc>
        <w:tc>
          <w:tcPr>
            <w:tcW w:w="1984" w:type="dxa"/>
            <w:vAlign w:val="center"/>
          </w:tcPr>
          <w:p w:rsidR="008546C3" w:rsidRPr="00565711" w:rsidRDefault="008546C3" w:rsidP="008546C3">
            <w:pPr>
              <w:spacing w:after="0"/>
              <w:rPr>
                <w:rFonts w:eastAsia="Calibri" w:cs="Times New Roman"/>
              </w:rPr>
            </w:pPr>
            <w:r w:rsidRPr="00565711">
              <w:rPr>
                <w:rFonts w:eastAsia="Calibri" w:cs="Times New Roman"/>
              </w:rPr>
              <w:t>Osoba</w:t>
            </w:r>
          </w:p>
        </w:tc>
        <w:tc>
          <w:tcPr>
            <w:tcW w:w="3827" w:type="dxa"/>
            <w:vAlign w:val="center"/>
          </w:tcPr>
          <w:p w:rsidR="008546C3" w:rsidRPr="00565711" w:rsidRDefault="008546C3" w:rsidP="008546C3">
            <w:pPr>
              <w:spacing w:after="0"/>
              <w:rPr>
                <w:rFonts w:eastAsia="Calibri" w:cs="Times New Roman"/>
              </w:rPr>
            </w:pPr>
            <w:del w:id="494" w:author="Magdalena Kulesza" w:date="2019-03-20T08:55:00Z">
              <w:r w:rsidRPr="00565711" w:rsidDel="004F0DBC">
                <w:rPr>
                  <w:rFonts w:eastAsia="Calibri" w:cs="Times New Roman"/>
                </w:rPr>
                <w:delText>…</w:delText>
              </w:r>
            </w:del>
            <w:ins w:id="495" w:author="Magdalena Kulesza" w:date="2019-03-20T08:55:00Z">
              <w:r w:rsidR="004F0DBC">
                <w:rPr>
                  <w:rFonts w:eastAsia="Calibri" w:cs="Times New Roman"/>
                </w:rPr>
                <w:t>50</w:t>
              </w:r>
            </w:ins>
          </w:p>
        </w:tc>
      </w:tr>
      <w:tr w:rsidR="008546C3" w:rsidRPr="00565711" w:rsidTr="003E7A0D">
        <w:tc>
          <w:tcPr>
            <w:tcW w:w="9639" w:type="dxa"/>
            <w:gridSpan w:val="3"/>
            <w:vAlign w:val="center"/>
          </w:tcPr>
          <w:p w:rsidR="008546C3" w:rsidRPr="00565711" w:rsidRDefault="008546C3" w:rsidP="008546C3">
            <w:pPr>
              <w:spacing w:after="0"/>
              <w:jc w:val="center"/>
              <w:rPr>
                <w:rFonts w:eastAsia="Calibri" w:cs="Times New Roman"/>
              </w:rPr>
            </w:pPr>
            <w:r w:rsidRPr="00565711">
              <w:rPr>
                <w:rFonts w:eastAsia="Calibri" w:cs="Times New Roman"/>
              </w:rPr>
              <w:t>Definicja wskaźnika</w:t>
            </w:r>
          </w:p>
        </w:tc>
      </w:tr>
      <w:tr w:rsidR="008546C3" w:rsidRPr="00565711" w:rsidTr="003E7A0D">
        <w:tc>
          <w:tcPr>
            <w:tcW w:w="9639" w:type="dxa"/>
            <w:gridSpan w:val="3"/>
            <w:vAlign w:val="center"/>
          </w:tcPr>
          <w:p w:rsidR="008546C3" w:rsidRPr="00565711" w:rsidRDefault="008546C3" w:rsidP="008546C3">
            <w:pPr>
              <w:autoSpaceDE w:val="0"/>
              <w:autoSpaceDN w:val="0"/>
              <w:adjustRightInd w:val="0"/>
              <w:spacing w:after="0" w:line="240" w:lineRule="auto"/>
              <w:jc w:val="both"/>
              <w:rPr>
                <w:rFonts w:eastAsia="Calibri" w:cs="Times New Roman"/>
                <w:color w:val="000000"/>
              </w:rPr>
            </w:pPr>
            <w:r w:rsidRPr="00565711">
              <w:rPr>
                <w:rFonts w:eastAsia="Calibri" w:cs="Times New Roman"/>
                <w:color w:val="000000"/>
              </w:rPr>
              <w:t xml:space="preserve">Wskaźnik obejmuje osoby zagrożone ubóstwem lub wykluczeniem społecznym (definicja jak we wskaźniku: </w:t>
            </w:r>
            <w:r w:rsidRPr="00565711">
              <w:rPr>
                <w:rFonts w:eastAsia="Calibri" w:cs="Times New Roman"/>
                <w:i/>
                <w:iCs/>
                <w:color w:val="000000"/>
              </w:rPr>
              <w:t>liczba osób zagrożonych ubóstwem lub wykluczeniem społecznym objętych wsparciem w programie</w:t>
            </w:r>
            <w:r w:rsidRPr="00565711">
              <w:rPr>
                <w:rFonts w:eastAsia="Calibri" w:cs="Times New Roman"/>
                <w:color w:val="000000"/>
              </w:rPr>
              <w:t xml:space="preserve">), które otrzymały wsparcie w postaci usług wspierania rodziny i pieczy zastępczej w ramach projektu. </w:t>
            </w:r>
          </w:p>
          <w:p w:rsidR="008546C3" w:rsidRPr="00565711" w:rsidRDefault="008546C3" w:rsidP="008546C3">
            <w:pPr>
              <w:spacing w:after="0" w:line="240" w:lineRule="auto"/>
              <w:jc w:val="both"/>
              <w:rPr>
                <w:rFonts w:eastAsia="Calibri" w:cs="Times New Roman"/>
                <w:b/>
              </w:rPr>
            </w:pPr>
            <w:r w:rsidRPr="00565711">
              <w:rPr>
                <w:rFonts w:eastAsia="Calibri" w:cs="Times New Roman"/>
              </w:rPr>
              <w:t xml:space="preserve">Usługi wspierania rodziny i pieczy zastępczej należy rozumieć zgodnie z definicją usług społecznych świadczonych w społeczności lokalnej wskazaną w </w:t>
            </w:r>
            <w:r w:rsidRPr="00565711">
              <w:rPr>
                <w:rFonts w:eastAsia="Calibri" w:cs="Times New Roman"/>
                <w:i/>
                <w:iCs/>
              </w:rPr>
              <w:t xml:space="preserve">Wytycznych w zakresie realizacji przedsięwzięć w obszarze włączenia społecznego i zwalczania ubóstwa z wykorzystaniem środków Europejskiego Funduszu Społecznego i Europejskiego Funduszu Rozwoju Regionalnego na lata 2014-2020. </w:t>
            </w:r>
          </w:p>
        </w:tc>
      </w:tr>
      <w:tr w:rsidR="008A71A9" w:rsidRPr="00565711" w:rsidTr="003E7A0D">
        <w:trPr>
          <w:ins w:id="496" w:author="Magdalena Kulesza" w:date="2019-03-19T15:20:00Z"/>
        </w:trPr>
        <w:tc>
          <w:tcPr>
            <w:tcW w:w="9639" w:type="dxa"/>
            <w:gridSpan w:val="3"/>
            <w:vAlign w:val="center"/>
          </w:tcPr>
          <w:p w:rsidR="008A71A9" w:rsidRPr="008A71A9" w:rsidRDefault="008A71A9" w:rsidP="008A71A9">
            <w:pPr>
              <w:autoSpaceDE w:val="0"/>
              <w:autoSpaceDN w:val="0"/>
              <w:adjustRightInd w:val="0"/>
              <w:spacing w:after="0" w:line="240" w:lineRule="auto"/>
              <w:jc w:val="both"/>
              <w:rPr>
                <w:ins w:id="497" w:author="Magdalena Kulesza" w:date="2019-03-19T15:20:00Z"/>
                <w:rFonts w:eastAsia="Calibri" w:cs="Times New Roman"/>
                <w:color w:val="000000"/>
              </w:rPr>
            </w:pPr>
            <w:ins w:id="498" w:author="Magdalena Kulesza" w:date="2019-03-19T15:20:00Z">
              <w:r w:rsidRPr="008A71A9">
                <w:rPr>
                  <w:rFonts w:eastAsia="Calibri" w:cs="Times New Roman"/>
                  <w:color w:val="000000"/>
                </w:rPr>
                <w:t>* Przynależność do grupy osób z niepełnosprawnościami określana jest w momencie rozpoczęcia udziału w projekcie. Za osoby z niepełnosprawnościami uznaje się osoby w świetle przepisów ustawy z dnia 27 sierpnia 1997 r. o rehabilitacji zawodowej i społecznej oraz zatrudnianiu osób niepełnosprawnych ), a także osoby z zaburzeniami psychicznymi, o których mowa w ustawie z dnia 19 sierpnia 1994 r. o ochronie zdrowia psychicznego ), tj. osoby z odpowiednim orzeczeniem lub innym dokumentem poświadczającym stan zdrowia. IZ ma możliwość rozszerzenia ww. grupy również na inne osoby z niepełnosprawnościami (lub wybrane ich kategorie).</w:t>
              </w:r>
            </w:ins>
          </w:p>
          <w:p w:rsidR="008A71A9" w:rsidRPr="008A71A9" w:rsidRDefault="008A71A9" w:rsidP="008A71A9">
            <w:pPr>
              <w:autoSpaceDE w:val="0"/>
              <w:autoSpaceDN w:val="0"/>
              <w:adjustRightInd w:val="0"/>
              <w:spacing w:after="0" w:line="240" w:lineRule="auto"/>
              <w:jc w:val="both"/>
              <w:rPr>
                <w:ins w:id="499" w:author="Magdalena Kulesza" w:date="2019-03-19T15:20:00Z"/>
                <w:rFonts w:eastAsia="Calibri" w:cs="Times New Roman"/>
                <w:color w:val="000000"/>
              </w:rPr>
            </w:pPr>
            <w:ins w:id="500" w:author="Magdalena Kulesza" w:date="2019-03-19T15:20:00Z">
              <w:r w:rsidRPr="008A71A9">
                <w:rPr>
                  <w:rFonts w:eastAsia="Calibri" w:cs="Times New Roman"/>
                  <w:color w:val="000000"/>
                </w:rPr>
                <w:t xml:space="preserve">Definicja opracowana na podstawie Wytycznych w zakresie realizacji zasady równości szans </w:t>
              </w:r>
            </w:ins>
          </w:p>
          <w:p w:rsidR="008A71A9" w:rsidRPr="008A71A9" w:rsidRDefault="008A71A9" w:rsidP="008A71A9">
            <w:pPr>
              <w:autoSpaceDE w:val="0"/>
              <w:autoSpaceDN w:val="0"/>
              <w:adjustRightInd w:val="0"/>
              <w:spacing w:after="0" w:line="240" w:lineRule="auto"/>
              <w:jc w:val="both"/>
              <w:rPr>
                <w:ins w:id="501" w:author="Magdalena Kulesza" w:date="2019-03-19T15:20:00Z"/>
                <w:rFonts w:eastAsia="Calibri" w:cs="Times New Roman"/>
                <w:color w:val="000000"/>
              </w:rPr>
            </w:pPr>
            <w:ins w:id="502" w:author="Magdalena Kulesza" w:date="2019-03-19T15:20:00Z">
              <w:r w:rsidRPr="008A71A9">
                <w:rPr>
                  <w:rFonts w:eastAsia="Calibri" w:cs="Times New Roman"/>
                  <w:color w:val="000000"/>
                </w:rPr>
                <w:t>i niedyskryminacji, w tym dostępności dla osób z niepełnosprawnościami oraz zasady równości szans kobiet i mężczyzn w ramach funduszy unijnych na lata 2014-2020.</w:t>
              </w:r>
            </w:ins>
          </w:p>
          <w:p w:rsidR="008A71A9" w:rsidRPr="008A71A9" w:rsidRDefault="008A71A9" w:rsidP="008A71A9">
            <w:pPr>
              <w:autoSpaceDE w:val="0"/>
              <w:autoSpaceDN w:val="0"/>
              <w:adjustRightInd w:val="0"/>
              <w:spacing w:after="0" w:line="240" w:lineRule="auto"/>
              <w:jc w:val="both"/>
              <w:rPr>
                <w:ins w:id="503" w:author="Magdalena Kulesza" w:date="2019-03-19T15:20:00Z"/>
                <w:rFonts w:eastAsia="Calibri" w:cs="Times New Roman"/>
                <w:color w:val="000000"/>
              </w:rPr>
            </w:pPr>
            <w:ins w:id="504" w:author="Magdalena Kulesza" w:date="2019-03-19T15:20:00Z">
              <w:r w:rsidRPr="008A71A9">
                <w:rPr>
                  <w:rFonts w:eastAsia="Calibri" w:cs="Times New Roman"/>
                  <w:color w:val="000000"/>
                </w:rPr>
                <w:t xml:space="preserve">Informacje dodatkowe: </w:t>
              </w:r>
            </w:ins>
          </w:p>
          <w:p w:rsidR="008A71A9" w:rsidRPr="00565711" w:rsidRDefault="008A71A9" w:rsidP="008A71A9">
            <w:pPr>
              <w:autoSpaceDE w:val="0"/>
              <w:autoSpaceDN w:val="0"/>
              <w:adjustRightInd w:val="0"/>
              <w:spacing w:after="0" w:line="240" w:lineRule="auto"/>
              <w:jc w:val="both"/>
              <w:rPr>
                <w:ins w:id="505" w:author="Magdalena Kulesza" w:date="2019-03-19T15:20:00Z"/>
                <w:rFonts w:eastAsia="Calibri" w:cs="Times New Roman"/>
                <w:color w:val="000000"/>
              </w:rPr>
            </w:pPr>
            <w:ins w:id="506" w:author="Magdalena Kulesza" w:date="2019-03-19T15:20:00Z">
              <w:r w:rsidRPr="008A71A9">
                <w:rPr>
                  <w:rFonts w:eastAsia="Calibri" w:cs="Times New Roman"/>
                  <w:color w:val="000000"/>
                </w:rPr>
                <w:t>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w:t>
              </w:r>
            </w:ins>
          </w:p>
        </w:tc>
      </w:tr>
    </w:tbl>
    <w:p w:rsidR="00565711" w:rsidRPr="00565711" w:rsidRDefault="00565711" w:rsidP="00565711">
      <w:pPr>
        <w:autoSpaceDE w:val="0"/>
        <w:autoSpaceDN w:val="0"/>
        <w:adjustRightInd w:val="0"/>
        <w:spacing w:after="0" w:line="240" w:lineRule="auto"/>
        <w:jc w:val="both"/>
        <w:rPr>
          <w:rFonts w:eastAsia="Calibri" w:cs="Calibri"/>
          <w:b/>
          <w:bCs/>
        </w:rPr>
      </w:pPr>
    </w:p>
    <w:p w:rsidR="00565711" w:rsidRPr="00565711" w:rsidRDefault="00565711" w:rsidP="00565711">
      <w:pPr>
        <w:autoSpaceDE w:val="0"/>
        <w:autoSpaceDN w:val="0"/>
        <w:adjustRightInd w:val="0"/>
        <w:spacing w:after="0" w:line="240" w:lineRule="auto"/>
        <w:jc w:val="both"/>
        <w:rPr>
          <w:rFonts w:eastAsia="Calibri" w:cs="Calibri"/>
          <w:b/>
          <w:bCs/>
        </w:rPr>
      </w:pPr>
      <w:r w:rsidRPr="00565711">
        <w:rPr>
          <w:rFonts w:eastAsia="Calibri" w:cs="Calibri"/>
          <w:b/>
          <w:bCs/>
        </w:rPr>
        <w:t xml:space="preserve">Wskaźniki rezultatu bezpośredniego: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984"/>
        <w:gridCol w:w="3827"/>
      </w:tblGrid>
      <w:tr w:rsidR="00565711" w:rsidRPr="00565711" w:rsidTr="003E7A0D">
        <w:trPr>
          <w:trHeight w:val="512"/>
        </w:trPr>
        <w:tc>
          <w:tcPr>
            <w:tcW w:w="3828" w:type="dxa"/>
            <w:vAlign w:val="center"/>
          </w:tcPr>
          <w:p w:rsidR="00565711" w:rsidRPr="00565711" w:rsidRDefault="00565711" w:rsidP="00565711">
            <w:pPr>
              <w:autoSpaceDE w:val="0"/>
              <w:autoSpaceDN w:val="0"/>
              <w:adjustRightInd w:val="0"/>
              <w:spacing w:after="0" w:line="240" w:lineRule="auto"/>
              <w:rPr>
                <w:rFonts w:eastAsia="Calibri" w:cs="Calibri"/>
              </w:rPr>
            </w:pPr>
            <w:r w:rsidRPr="00565711">
              <w:rPr>
                <w:rFonts w:eastAsia="Calibri" w:cs="Calibri"/>
              </w:rPr>
              <w:t xml:space="preserve">Nazwa wskaźnika </w:t>
            </w:r>
          </w:p>
        </w:tc>
        <w:tc>
          <w:tcPr>
            <w:tcW w:w="1984" w:type="dxa"/>
            <w:vAlign w:val="center"/>
          </w:tcPr>
          <w:p w:rsidR="00565711" w:rsidRPr="00565711" w:rsidRDefault="00565711" w:rsidP="00565711">
            <w:pPr>
              <w:autoSpaceDE w:val="0"/>
              <w:autoSpaceDN w:val="0"/>
              <w:adjustRightInd w:val="0"/>
              <w:spacing w:after="0" w:line="240" w:lineRule="auto"/>
              <w:rPr>
                <w:rFonts w:eastAsia="Calibri" w:cs="Calibri"/>
              </w:rPr>
            </w:pPr>
            <w:r w:rsidRPr="00565711">
              <w:rPr>
                <w:rFonts w:eastAsia="Calibri" w:cs="Calibri"/>
              </w:rPr>
              <w:t xml:space="preserve">Jednostka miary </w:t>
            </w:r>
          </w:p>
        </w:tc>
        <w:tc>
          <w:tcPr>
            <w:tcW w:w="3827" w:type="dxa"/>
            <w:vAlign w:val="center"/>
          </w:tcPr>
          <w:p w:rsidR="00565711" w:rsidRPr="00565711" w:rsidRDefault="00565711" w:rsidP="00565711">
            <w:pPr>
              <w:spacing w:after="0"/>
              <w:rPr>
                <w:rFonts w:eastAsia="Calibri" w:cs="Times New Roman"/>
              </w:rPr>
            </w:pPr>
            <w:r w:rsidRPr="00565711">
              <w:rPr>
                <w:rFonts w:eastAsia="Calibri" w:cs="Times New Roman"/>
              </w:rPr>
              <w:t>Wartość wskaźnika planowana do osiągnięcia w ramach alokacji dostępnej w ramach naboru</w:t>
            </w:r>
          </w:p>
        </w:tc>
      </w:tr>
      <w:tr w:rsidR="00565711" w:rsidRPr="00565711" w:rsidTr="003E7A0D">
        <w:trPr>
          <w:trHeight w:val="379"/>
        </w:trPr>
        <w:tc>
          <w:tcPr>
            <w:tcW w:w="3828" w:type="dxa"/>
            <w:vAlign w:val="center"/>
          </w:tcPr>
          <w:p w:rsidR="00565711" w:rsidRPr="00565711" w:rsidRDefault="00565711" w:rsidP="00565711">
            <w:pPr>
              <w:autoSpaceDE w:val="0"/>
              <w:autoSpaceDN w:val="0"/>
              <w:adjustRightInd w:val="0"/>
              <w:spacing w:after="0" w:line="240" w:lineRule="auto"/>
              <w:jc w:val="both"/>
              <w:rPr>
                <w:rFonts w:eastAsia="Calibri" w:cs="Calibri"/>
                <w:b/>
              </w:rPr>
            </w:pPr>
            <w:r w:rsidRPr="00565711">
              <w:rPr>
                <w:rFonts w:eastAsia="Calibri" w:cs="Calibri"/>
                <w:b/>
              </w:rPr>
              <w:t>Liczba wspartych w programie miejsc świadczenia usług społecznych istniejących po zakończeniu projektu</w:t>
            </w:r>
          </w:p>
        </w:tc>
        <w:tc>
          <w:tcPr>
            <w:tcW w:w="1984" w:type="dxa"/>
            <w:vAlign w:val="center"/>
          </w:tcPr>
          <w:p w:rsidR="00565711" w:rsidRPr="00565711" w:rsidRDefault="00565711" w:rsidP="00565711">
            <w:pPr>
              <w:autoSpaceDE w:val="0"/>
              <w:autoSpaceDN w:val="0"/>
              <w:adjustRightInd w:val="0"/>
              <w:spacing w:after="0" w:line="240" w:lineRule="auto"/>
              <w:rPr>
                <w:rFonts w:eastAsia="Calibri" w:cs="Calibri"/>
              </w:rPr>
            </w:pPr>
            <w:del w:id="507" w:author="ewelina.aleszczyk" w:date="2019-02-20T13:56:00Z">
              <w:r w:rsidRPr="00565711" w:rsidDel="00B570AB">
                <w:rPr>
                  <w:rFonts w:eastAsia="Calibri" w:cs="Calibri"/>
                </w:rPr>
                <w:delText xml:space="preserve">Osoba </w:delText>
              </w:r>
            </w:del>
            <w:ins w:id="508" w:author="ewelina.aleszczyk" w:date="2019-02-25T12:14:00Z">
              <w:r w:rsidR="003B0DC9">
                <w:rPr>
                  <w:rFonts w:eastAsia="Calibri" w:cs="Calibri"/>
                </w:rPr>
                <w:t>sztuka</w:t>
              </w:r>
            </w:ins>
          </w:p>
        </w:tc>
        <w:tc>
          <w:tcPr>
            <w:tcW w:w="3827" w:type="dxa"/>
            <w:vAlign w:val="center"/>
          </w:tcPr>
          <w:p w:rsidR="00565711" w:rsidRPr="00565711" w:rsidRDefault="00565711" w:rsidP="00565711">
            <w:pPr>
              <w:autoSpaceDE w:val="0"/>
              <w:autoSpaceDN w:val="0"/>
              <w:adjustRightInd w:val="0"/>
              <w:spacing w:after="0" w:line="240" w:lineRule="auto"/>
              <w:rPr>
                <w:rFonts w:eastAsia="Calibri" w:cs="Calibri"/>
              </w:rPr>
            </w:pPr>
            <w:del w:id="509" w:author="Magdalena Kulesza" w:date="2019-03-20T08:55:00Z">
              <w:r w:rsidRPr="00565711" w:rsidDel="004F0DBC">
                <w:rPr>
                  <w:rFonts w:eastAsia="Calibri" w:cs="Calibri"/>
                </w:rPr>
                <w:delText>…</w:delText>
              </w:r>
            </w:del>
            <w:ins w:id="510" w:author="Magdalena Kulesza" w:date="2019-03-20T08:55:00Z">
              <w:r w:rsidR="004F0DBC">
                <w:rPr>
                  <w:rFonts w:eastAsia="Calibri" w:cs="Calibri"/>
                </w:rPr>
                <w:t>30</w:t>
              </w:r>
            </w:ins>
          </w:p>
        </w:tc>
      </w:tr>
      <w:tr w:rsidR="00565711" w:rsidRPr="00565711" w:rsidTr="003E7A0D">
        <w:trPr>
          <w:trHeight w:val="379"/>
        </w:trPr>
        <w:tc>
          <w:tcPr>
            <w:tcW w:w="9639" w:type="dxa"/>
            <w:gridSpan w:val="3"/>
            <w:vAlign w:val="center"/>
          </w:tcPr>
          <w:p w:rsidR="00565711" w:rsidRPr="00565711" w:rsidRDefault="00565711" w:rsidP="00565711">
            <w:pPr>
              <w:autoSpaceDE w:val="0"/>
              <w:autoSpaceDN w:val="0"/>
              <w:adjustRightInd w:val="0"/>
              <w:spacing w:after="0"/>
              <w:jc w:val="center"/>
              <w:rPr>
                <w:rFonts w:eastAsia="Calibri" w:cs="Calibri"/>
              </w:rPr>
            </w:pPr>
            <w:r w:rsidRPr="00565711">
              <w:rPr>
                <w:rFonts w:eastAsia="Calibri" w:cs="Calibri"/>
              </w:rPr>
              <w:t>Definicja wskaźnika</w:t>
            </w:r>
          </w:p>
        </w:tc>
      </w:tr>
      <w:tr w:rsidR="00565711" w:rsidRPr="00565711" w:rsidTr="003E7A0D">
        <w:trPr>
          <w:trHeight w:val="983"/>
        </w:trPr>
        <w:tc>
          <w:tcPr>
            <w:tcW w:w="9639" w:type="dxa"/>
            <w:gridSpan w:val="3"/>
          </w:tcPr>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Miejsce świadczenia usługi społecznej to: </w:t>
            </w:r>
          </w:p>
          <w:p w:rsidR="00565711" w:rsidRPr="00565711" w:rsidRDefault="00565711" w:rsidP="00565711">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1.  miejsce wsparte ze środków EFS, w którym świadczona jest usługa społeczna lub miejsce gotowe do świadczenia usługi społecznej po zakończeniu projektu; są to miejsca m. in. w placówkach dziennego </w:t>
            </w:r>
            <w:r w:rsidRPr="00565711">
              <w:rPr>
                <w:rFonts w:eastAsia="Calibri" w:cs="Times New Roman"/>
                <w:color w:val="000000"/>
              </w:rPr>
              <w:lastRenderedPageBreak/>
              <w:t xml:space="preserve">pobytu, świetlicach, mieszkaniach o charakterze wspomaganym. </w:t>
            </w:r>
          </w:p>
          <w:p w:rsidR="00565711" w:rsidRPr="00565711" w:rsidRDefault="00565711" w:rsidP="00565711">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2.  osoba, np. asystent czy opiekun osób niesamodzielnych, która otrzymała wsparcie EFS (np. szkolenie) lub której wynagrodzenie jest finansowane ze środków projektu EFS (np. koordynator rodzinnej pieczy zastępczej), świadcząca lub gotowa do świadczenia usługi społecznej po zakończeniu projektu. </w:t>
            </w:r>
          </w:p>
          <w:p w:rsidR="00565711" w:rsidRPr="00565711" w:rsidRDefault="00565711" w:rsidP="00565711">
            <w:pPr>
              <w:autoSpaceDE w:val="0"/>
              <w:autoSpaceDN w:val="0"/>
              <w:adjustRightInd w:val="0"/>
              <w:spacing w:after="0"/>
              <w:jc w:val="both"/>
              <w:rPr>
                <w:rFonts w:eastAsia="Calibri" w:cs="Times New Roman"/>
                <w:color w:val="000000"/>
              </w:rPr>
            </w:pP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Zakres świadczonych usług określony jest w </w:t>
            </w:r>
            <w:r w:rsidRPr="00565711">
              <w:rPr>
                <w:rFonts w:eastAsia="Calibri" w:cs="Times New Roman"/>
                <w:i/>
                <w:iCs/>
                <w:color w:val="000000"/>
              </w:rPr>
              <w:t xml:space="preserve">Wytycznych w zakresie realizacji przedsięwzięć w obszarze włączenia społecznego i zwalczania ubóstwa z wykorzystaniem środków Europejskiego Funduszu Społecznego i Europejskiego Funduszu Rozwoju Regionalnego na lata 2014-2020.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asystenckich wskaźnik mierzy liczbę asystentów.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miejscu zamieszkania wskaźnik mierzy liczbę opiekunów zawodowych </w:t>
            </w:r>
            <w:r w:rsidRPr="00565711">
              <w:rPr>
                <w:rFonts w:eastAsia="Calibri" w:cs="Times New Roman"/>
                <w:color w:val="000000"/>
              </w:rPr>
              <w:br/>
              <w:t xml:space="preserve">i innych osób świadczących usługi opiekuńcze w miejscu zamieszkania. We wskaźniku nie należy wykazywać opiekunów faktycznych.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ośrodkach wsparcia (formy dzienne), rodzinnych domach pomocy, domach pomocy społecznej i innych miejscach całodobowego lub dziennego pobytu, wskaźnik mierzy liczbę miejsc w wymienionych podmiotach.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wsparcia rodziny wskaźnik mierzy: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asystentów rodziny,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odnośnie konsultacji i poradnictwa specjalistycznego, terapii i mediacji, usług dla rodzin z dziećmi, pomocy prawnej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specjalistów, np. pedagogów, psychologów,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grup samopomocowych i grup wsparcia,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wsparcia dziennego (w przypadku pracy podwórkowej – liczbę wychowawców),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rodzin wspierających. </w:t>
            </w:r>
          </w:p>
          <w:p w:rsidR="00565711" w:rsidRPr="00565711" w:rsidRDefault="00565711" w:rsidP="00565711">
            <w:pPr>
              <w:autoSpaceDE w:val="0"/>
              <w:autoSpaceDN w:val="0"/>
              <w:adjustRightInd w:val="0"/>
              <w:spacing w:after="0"/>
              <w:jc w:val="both"/>
              <w:rPr>
                <w:rFonts w:eastAsia="Calibri" w:cs="Times New Roman"/>
                <w:color w:val="000000"/>
              </w:rPr>
            </w:pP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rodzinnej pieczy zastępczej wskaźnik mierzy: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 zastępczych (spokrewnionych, niezawodowych),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rodzin-kandydatów na rodziny zastępcze (spokrewnione, niezawodowe),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miejsc w rodzinach zastępczych zawodowych,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maksymalną liczbę miejsc możliwych do utworzenia w rodzinie-kandydacie na rodzinę zastępczą zawodową,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koordynatorów rodzinnej pieczy zastępczej,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miejsc w rodzinnych domach dziecka. </w:t>
            </w:r>
          </w:p>
          <w:p w:rsidR="00565711" w:rsidRPr="00565711" w:rsidRDefault="00565711" w:rsidP="00565711">
            <w:pPr>
              <w:autoSpaceDE w:val="0"/>
              <w:autoSpaceDN w:val="0"/>
              <w:adjustRightInd w:val="0"/>
              <w:spacing w:after="0"/>
              <w:jc w:val="both"/>
              <w:rPr>
                <w:rFonts w:eastAsia="Calibri" w:cs="Times New Roman"/>
                <w:color w:val="000000"/>
              </w:rPr>
            </w:pP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pieczy zastępczej wskaźnik mierzy: </w:t>
            </w:r>
          </w:p>
          <w:p w:rsidR="00565711" w:rsidRPr="00565711" w:rsidRDefault="00565711" w:rsidP="00565711">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opiekuńczo- wychowawczych typu rodzinnego, </w:t>
            </w:r>
          </w:p>
          <w:p w:rsidR="00565711" w:rsidRPr="00565711" w:rsidRDefault="00565711" w:rsidP="00565711">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opiekuńczo-wychowawczych typu socjalizacyjnego, interwencyjnego, specjalistyczno-terapeutycznego do 14 osób. </w:t>
            </w:r>
          </w:p>
          <w:p w:rsidR="00565711" w:rsidRPr="00565711" w:rsidRDefault="00565711" w:rsidP="00565711">
            <w:pPr>
              <w:autoSpaceDE w:val="0"/>
              <w:autoSpaceDN w:val="0"/>
              <w:adjustRightInd w:val="0"/>
              <w:spacing w:after="0"/>
              <w:jc w:val="both"/>
              <w:rPr>
                <w:rFonts w:eastAsia="Calibri" w:cs="Times New Roman"/>
                <w:color w:val="000000"/>
              </w:rPr>
            </w:pP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mieszkań wspomaganych i mieszkań chronionych wskaźnik mierzy liczbę miejsc </w:t>
            </w:r>
            <w:r w:rsidRPr="00565711">
              <w:rPr>
                <w:rFonts w:eastAsia="Calibri" w:cs="Times New Roman"/>
                <w:color w:val="000000"/>
              </w:rPr>
              <w:br/>
              <w:t xml:space="preserve">w mieszkaniach wspomaganych i w mieszkaniach chronionych.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Moment pomiaru wskaźnika: w ciągu 4 tygodni od zakończenia projektu. Wartość wskaźnika należy zweryfikować w miejscu świadczenia usług społecznych lub w miejscu realizacji projektu, np. podczas kontroli, na podstawie analizy dokumentów oraz obserwacji. Obowiązek weryfikacji wartości wskaźnika należy do instytucji podpisującej umowę z beneficjentem. </w:t>
            </w:r>
          </w:p>
        </w:tc>
      </w:tr>
      <w:tr w:rsidR="00565711" w:rsidRPr="00565711" w:rsidTr="003E7A0D">
        <w:trPr>
          <w:trHeight w:val="379"/>
        </w:trPr>
        <w:tc>
          <w:tcPr>
            <w:tcW w:w="3828" w:type="dxa"/>
            <w:vAlign w:val="center"/>
          </w:tcPr>
          <w:p w:rsidR="00565711" w:rsidRPr="00565711" w:rsidRDefault="00565711" w:rsidP="00B570AB">
            <w:pPr>
              <w:autoSpaceDE w:val="0"/>
              <w:autoSpaceDN w:val="0"/>
              <w:adjustRightInd w:val="0"/>
              <w:spacing w:after="0" w:line="240" w:lineRule="auto"/>
              <w:jc w:val="both"/>
              <w:rPr>
                <w:rFonts w:eastAsia="Calibri" w:cs="Calibri"/>
                <w:b/>
              </w:rPr>
            </w:pPr>
            <w:r w:rsidRPr="00565711">
              <w:rPr>
                <w:rFonts w:eastAsia="Calibri" w:cs="Calibri"/>
                <w:b/>
              </w:rPr>
              <w:lastRenderedPageBreak/>
              <w:t xml:space="preserve">Liczba utworzonych w programie </w:t>
            </w:r>
            <w:r w:rsidRPr="00565711">
              <w:rPr>
                <w:rFonts w:eastAsia="Calibri" w:cs="Calibri"/>
                <w:b/>
              </w:rPr>
              <w:lastRenderedPageBreak/>
              <w:t xml:space="preserve">miejsc świadczenia usług wspierania rodziny i pieczy zastępczej istniejących po zakończeniu </w:t>
            </w:r>
            <w:del w:id="511" w:author="ewelina.aleszczyk" w:date="2019-02-20T14:05:00Z">
              <w:r w:rsidRPr="00565711" w:rsidDel="00B570AB">
                <w:rPr>
                  <w:rFonts w:eastAsia="Calibri" w:cs="Calibri"/>
                  <w:b/>
                </w:rPr>
                <w:delText>programu/</w:delText>
              </w:r>
            </w:del>
            <w:r w:rsidRPr="00565711">
              <w:rPr>
                <w:rFonts w:eastAsia="Calibri" w:cs="Calibri"/>
                <w:b/>
              </w:rPr>
              <w:t>projektu</w:t>
            </w:r>
          </w:p>
        </w:tc>
        <w:tc>
          <w:tcPr>
            <w:tcW w:w="1984" w:type="dxa"/>
            <w:vAlign w:val="center"/>
          </w:tcPr>
          <w:p w:rsidR="00565711" w:rsidRPr="00565711" w:rsidRDefault="00565711" w:rsidP="00565711">
            <w:pPr>
              <w:autoSpaceDE w:val="0"/>
              <w:autoSpaceDN w:val="0"/>
              <w:adjustRightInd w:val="0"/>
              <w:spacing w:after="0" w:line="240" w:lineRule="auto"/>
              <w:rPr>
                <w:rFonts w:eastAsia="Calibri" w:cs="Calibri"/>
              </w:rPr>
            </w:pPr>
            <w:del w:id="512" w:author="ewelina.aleszczyk" w:date="2019-02-20T14:05:00Z">
              <w:r w:rsidRPr="00565711" w:rsidDel="00B570AB">
                <w:rPr>
                  <w:rFonts w:eastAsia="Calibri" w:cs="Calibri"/>
                </w:rPr>
                <w:lastRenderedPageBreak/>
                <w:delText>Miejsce</w:delText>
              </w:r>
            </w:del>
            <w:ins w:id="513" w:author="ewelina.aleszczyk" w:date="2019-02-20T14:05:00Z">
              <w:r w:rsidR="00B570AB">
                <w:rPr>
                  <w:rFonts w:eastAsia="Calibri" w:cs="Calibri"/>
                </w:rPr>
                <w:t>sztuk</w:t>
              </w:r>
            </w:ins>
            <w:ins w:id="514" w:author="ewelina.aleszczyk" w:date="2019-02-25T12:14:00Z">
              <w:r w:rsidR="003B0DC9">
                <w:rPr>
                  <w:rFonts w:eastAsia="Calibri" w:cs="Calibri"/>
                </w:rPr>
                <w:t>a</w:t>
              </w:r>
            </w:ins>
          </w:p>
        </w:tc>
        <w:tc>
          <w:tcPr>
            <w:tcW w:w="3827" w:type="dxa"/>
            <w:vAlign w:val="center"/>
          </w:tcPr>
          <w:p w:rsidR="00565711" w:rsidRPr="00565711" w:rsidRDefault="00565711" w:rsidP="00565711">
            <w:pPr>
              <w:autoSpaceDE w:val="0"/>
              <w:autoSpaceDN w:val="0"/>
              <w:adjustRightInd w:val="0"/>
              <w:spacing w:after="0" w:line="240" w:lineRule="auto"/>
              <w:rPr>
                <w:rFonts w:eastAsia="Calibri" w:cs="Calibri"/>
              </w:rPr>
            </w:pPr>
            <w:del w:id="515" w:author="Magdalena Kulesza" w:date="2019-03-20T08:55:00Z">
              <w:r w:rsidRPr="00565711" w:rsidDel="004F0DBC">
                <w:rPr>
                  <w:rFonts w:eastAsia="Calibri" w:cs="Calibri"/>
                </w:rPr>
                <w:delText>…</w:delText>
              </w:r>
            </w:del>
            <w:ins w:id="516" w:author="Magdalena Kulesza" w:date="2019-03-20T08:55:00Z">
              <w:r w:rsidR="004F0DBC">
                <w:rPr>
                  <w:rFonts w:eastAsia="Calibri" w:cs="Calibri"/>
                </w:rPr>
                <w:t>20</w:t>
              </w:r>
            </w:ins>
          </w:p>
        </w:tc>
      </w:tr>
      <w:tr w:rsidR="00565711" w:rsidRPr="00565711" w:rsidTr="003E7A0D">
        <w:trPr>
          <w:trHeight w:val="379"/>
        </w:trPr>
        <w:tc>
          <w:tcPr>
            <w:tcW w:w="9639" w:type="dxa"/>
            <w:gridSpan w:val="3"/>
            <w:vAlign w:val="center"/>
          </w:tcPr>
          <w:p w:rsidR="00565711" w:rsidRPr="00565711" w:rsidRDefault="00565711" w:rsidP="00565711">
            <w:pPr>
              <w:autoSpaceDE w:val="0"/>
              <w:autoSpaceDN w:val="0"/>
              <w:adjustRightInd w:val="0"/>
              <w:spacing w:after="0"/>
              <w:jc w:val="center"/>
              <w:rPr>
                <w:rFonts w:eastAsia="Calibri" w:cs="Calibri"/>
              </w:rPr>
            </w:pPr>
            <w:r w:rsidRPr="00565711">
              <w:rPr>
                <w:rFonts w:eastAsia="Calibri" w:cs="Calibri"/>
              </w:rPr>
              <w:t>Definicja wskaźnika</w:t>
            </w:r>
          </w:p>
        </w:tc>
      </w:tr>
      <w:tr w:rsidR="00565711" w:rsidRPr="00565711" w:rsidTr="003E7A0D">
        <w:trPr>
          <w:trHeight w:val="1690"/>
        </w:trPr>
        <w:tc>
          <w:tcPr>
            <w:tcW w:w="9639" w:type="dxa"/>
            <w:gridSpan w:val="3"/>
          </w:tcPr>
          <w:p w:rsidR="00565711" w:rsidRPr="00565711" w:rsidRDefault="00565711" w:rsidP="00565711">
            <w:pPr>
              <w:jc w:val="both"/>
              <w:rPr>
                <w:rFonts w:eastAsia="Times New Roman" w:cs="Arial"/>
                <w:lang w:eastAsia="pl-PL"/>
              </w:rPr>
            </w:pPr>
            <w:r w:rsidRPr="00565711">
              <w:rPr>
                <w:rFonts w:eastAsia="Calibri" w:cs="Times New Roman"/>
              </w:rPr>
              <w:t>Z</w:t>
            </w:r>
            <w:r w:rsidRPr="00565711">
              <w:rPr>
                <w:rFonts w:eastAsia="Times New Roman" w:cs="Arial"/>
                <w:lang w:eastAsia="pl-PL"/>
              </w:rPr>
              <w:t xml:space="preserve">akres świadczonych usług określony jest w Wytycznych w zakresie realizacji przedsięwzięć w obszarze włączenia społecznego i zwalczania ubóstwa z wykorzystaniem środków Europejskiego Funduszu Społecznego i Europejskiego Funduszu Rozwoju Regionalnego na lata 2014-2020. </w:t>
            </w:r>
          </w:p>
          <w:p w:rsidR="00565711" w:rsidRPr="00565711" w:rsidRDefault="00565711" w:rsidP="00565711">
            <w:pPr>
              <w:jc w:val="both"/>
              <w:rPr>
                <w:rFonts w:eastAsia="Times New Roman" w:cs="Arial"/>
                <w:lang w:eastAsia="pl-PL"/>
              </w:rPr>
            </w:pPr>
            <w:r w:rsidRPr="00565711">
              <w:rPr>
                <w:rFonts w:eastAsia="Times New Roman" w:cs="Arial"/>
                <w:lang w:eastAsia="pl-PL"/>
              </w:rPr>
              <w:t xml:space="preserve">Wskaźnik mierzy liczbę nowoutworzonych miejsc świadczenia usług wsparcia rodziny i pieczy zastępczej: </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liczbę asystentów rodziny, </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odnośnie konsultacji i poradnictwa specjalistycznego, terapii i mediacji, usług dla rodzin z dziećmi, pomocy prawnej –liczbę specjalistów np. pedagogów, psychologów,</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grup samopomocowych i grup wsparcia,</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placówkach wsparcia dziennego (w przypadku pracy podwórkowej –liczbę),</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 wspierających</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 zastępczych (spokrewnionych, niezawodowych),</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rodzin-kandydatów na rodziny zastępcze (spokrewnione, niezawodowe),</w:t>
            </w:r>
          </w:p>
          <w:p w:rsidR="00565711" w:rsidRPr="00565711" w:rsidRDefault="00565711" w:rsidP="00565711">
            <w:pPr>
              <w:spacing w:after="0" w:line="240" w:lineRule="auto"/>
              <w:jc w:val="both"/>
              <w:rPr>
                <w:rFonts w:ascii="Calibri" w:eastAsia="Times New Roman" w:hAnsi="Calibri" w:cs="Arial"/>
                <w:lang w:eastAsia="pl-PL"/>
              </w:rPr>
            </w:pPr>
            <w:r w:rsidRPr="00565711">
              <w:rPr>
                <w:rFonts w:eastAsia="Times New Roman" w:cs="Arial"/>
                <w:lang w:eastAsia="pl-PL"/>
              </w:rPr>
              <w:sym w:font="Symbol" w:char="F0B7"/>
            </w:r>
            <w:r w:rsidRPr="00565711">
              <w:rPr>
                <w:rFonts w:ascii="Calibri" w:eastAsia="Times New Roman" w:hAnsi="Calibri" w:cs="Arial"/>
                <w:lang w:eastAsia="pl-PL"/>
              </w:rPr>
              <w:t>liczbę miejsc w rodzinach zastępczych zawodowych,</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maksymalną liczbę miejsc możliwych do utworzenia w rodzinie-kandydacie na rodzinę zastępczą </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t>zawodową,</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koordynatorów rodzinnej pieczy zastępczej,</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rodzinnych domach dziecka,</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placówkach opiekuńczo-wychowawczych typu rodzinnego,</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liczbę miejsc w placówkach opiekuńczo-wychowawczych typu socjalizacyjnego, interwencyjnego, </w:t>
            </w:r>
          </w:p>
          <w:p w:rsidR="00565711" w:rsidRPr="00565711" w:rsidRDefault="00565711" w:rsidP="00565711">
            <w:pPr>
              <w:spacing w:after="0" w:line="240" w:lineRule="auto"/>
              <w:jc w:val="both"/>
              <w:rPr>
                <w:rFonts w:eastAsia="Calibri" w:cs="Times New Roman"/>
              </w:rPr>
            </w:pPr>
            <w:r w:rsidRPr="00565711">
              <w:rPr>
                <w:rFonts w:eastAsia="Times New Roman" w:cs="Arial"/>
                <w:lang w:eastAsia="pl-PL"/>
              </w:rPr>
              <w:t>specjalistyczno-terapeutycznego do 14 osób.</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Ponadto Wnioskodawca na etapie konstruowania wniosku o dofinansowanie </w:t>
      </w:r>
      <w:r w:rsidRPr="00565711">
        <w:rPr>
          <w:rFonts w:eastAsia="Calibri" w:cs="Times New Roman"/>
          <w:b/>
          <w:u w:val="single"/>
        </w:rPr>
        <w:t xml:space="preserve">powinien </w:t>
      </w:r>
      <w:r w:rsidRPr="00565711">
        <w:rPr>
          <w:rFonts w:eastAsia="Calibri" w:cs="Times New Roman"/>
        </w:rPr>
        <w:t xml:space="preserve">zdefiniować </w:t>
      </w:r>
      <w:r w:rsidRPr="00565711">
        <w:rPr>
          <w:rFonts w:eastAsia="Calibri" w:cs="Times New Roman"/>
          <w:b/>
        </w:rPr>
        <w:t>własne wskaźniki</w:t>
      </w:r>
      <w:r w:rsidRPr="00565711">
        <w:rPr>
          <w:rFonts w:eastAsia="Calibri" w:cs="Times New Roman"/>
        </w:rPr>
        <w:t xml:space="preserve"> – specyficzne dla projektu, o ile wynikają z zaplanowanych działań.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Definicje innych wskaźników, w pełnym brzmieniu wraz z informacją o sposobie pomiaru, określono </w:t>
      </w:r>
      <w:r w:rsidRPr="00565711">
        <w:rPr>
          <w:rFonts w:eastAsia="Calibri" w:cs="Times New Roman"/>
        </w:rPr>
        <w:br/>
        <w:t xml:space="preserve">w Załączniku nr 2 Wspólna Lista Wskaźników Kluczowych 2014 dla EFS/EFRR (dalej zwana: WLWK) </w:t>
      </w:r>
      <w:r w:rsidRPr="00565711">
        <w:rPr>
          <w:rFonts w:eastAsia="Calibri" w:cs="Times New Roman"/>
        </w:rPr>
        <w:br/>
        <w:t xml:space="preserve">do </w:t>
      </w:r>
      <w:r w:rsidRPr="00565711">
        <w:rPr>
          <w:rFonts w:eastAsia="Calibri" w:cs="Times New Roman"/>
          <w:i/>
        </w:rPr>
        <w:t>Wytycznych w zakresie monitowania postępu rzeczowego realizacji programów operacyjnych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bCs/>
        </w:rPr>
        <w:t xml:space="preserve">W przypadku, gdy projekt będzie rozliczany na podstawie kwot ryczałtowych należy w taki sposób dobrać wskaźniki (specyficzne dla projektu), aby możliwe było sprawne rozliczenie poszczególnych kwot ryczałtowych. Należy więc zwrócić szczególną uwagę na dopasowanie poszczególnych wskaźników do zadań projektu (mając na uwadze zasadę: jedno zadanie = jedna kwota ryczałtowa) i zdefiniować je </w:t>
      </w:r>
      <w:r w:rsidRPr="00565711">
        <w:rPr>
          <w:rFonts w:eastAsia="Calibri" w:cs="Times New Roman"/>
          <w:b/>
          <w:bCs/>
        </w:rPr>
        <w:br/>
        <w:t>w taki sposób, aby nie było wątpliwości, jakie wskaźniki będą miały wpływ na rozliczenie danej kwoty ryczałtowej (czyli zadania). Jeden wskaźnik specyficzny dla projektu nie powinien być przypisany do więcej niż jednego zadania. Jednocześnie dla każdego zadania powinien zostać określony przynajmniej jeden wskaźnik specyficzny dla projektu.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Dodatkowo w ramach WLWK 2014-2020 zawarto </w:t>
      </w:r>
      <w:r w:rsidRPr="00565711">
        <w:rPr>
          <w:rFonts w:eastAsia="Calibri" w:cs="Times New Roman"/>
          <w:b/>
        </w:rPr>
        <w:t>wskaźniki horyzontalne</w:t>
      </w:r>
      <w:r w:rsidRPr="00565711">
        <w:rPr>
          <w:rFonts w:eastAsia="Calibri" w:cs="Times New Roman"/>
        </w:rPr>
        <w:t>, które również należy wziąć pod uwagę, o ile wynika to z zakresu projektu:</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1"/>
        <w:gridCol w:w="1701"/>
      </w:tblGrid>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obiektów dostosowanych do potrzeb osób z niepełnosprawnościami</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Wskaźnik odnosi się do liczby obiektów, które zaopatrzono w specjalne podjazdy, windy, urządzenia głośnomówiące, bądź inne udogodnienia (tj. usunięcie barier w dostępie, w szczególności barier architektonicznych) ułatwiające dostęp do tych obiektów i poruszanie się po nich osobom niepełnosprawnym ruchowo czy sensorycznie.</w:t>
            </w:r>
          </w:p>
          <w:p w:rsidR="00565711" w:rsidRPr="00565711" w:rsidRDefault="00565711" w:rsidP="00565711">
            <w:pPr>
              <w:spacing w:after="0"/>
              <w:jc w:val="both"/>
              <w:rPr>
                <w:rFonts w:eastAsia="Calibri" w:cs="Times New Roman"/>
              </w:rPr>
            </w:pPr>
            <w:r w:rsidRPr="00565711">
              <w:rPr>
                <w:rFonts w:eastAsia="Calibri" w:cs="Times New Roman"/>
              </w:rPr>
              <w:t xml:space="preserve">Jako obiekty budowlane należy rozumieć konstrukcje połączone z gruntem w sposób trwały, wykonane </w:t>
            </w:r>
            <w:r w:rsidRPr="00565711">
              <w:rPr>
                <w:rFonts w:eastAsia="Calibri" w:cs="Times New Roman"/>
              </w:rPr>
              <w:br/>
              <w:t>z materiałów budowlanych i elementów składowych, będące wynikiem prac budowlanych (wg. def. PKOB).</w:t>
            </w:r>
          </w:p>
          <w:p w:rsidR="00565711" w:rsidRPr="00565711" w:rsidRDefault="00565711" w:rsidP="00565711">
            <w:pPr>
              <w:spacing w:after="0"/>
              <w:jc w:val="both"/>
              <w:rPr>
                <w:rFonts w:eastAsia="Calibri" w:cs="Times New Roman"/>
              </w:rPr>
            </w:pPr>
            <w:r w:rsidRPr="00565711">
              <w:rPr>
                <w:rFonts w:eastAsia="Calibri" w:cs="Times New Roman"/>
              </w:rPr>
              <w:t>Należy podać liczbę obiektów, a nie sprzętów, urządzeń itp., w które obiekty zaopatrzono.</w:t>
            </w:r>
          </w:p>
          <w:p w:rsidR="00565711" w:rsidRDefault="00565711" w:rsidP="00565711">
            <w:pPr>
              <w:spacing w:after="0"/>
              <w:jc w:val="both"/>
              <w:rPr>
                <w:ins w:id="517" w:author="izabela.matyszewska" w:date="2018-08-17T14:14:00Z"/>
                <w:rFonts w:eastAsia="Calibri" w:cs="Times New Roman"/>
              </w:rPr>
            </w:pPr>
            <w:r w:rsidRPr="00565711">
              <w:rPr>
                <w:rFonts w:eastAsia="Calibri" w:cs="Times New Roman"/>
              </w:rPr>
              <w:t>Jeśli instytucja, zakład itp. składa się z kilku obiektów, należy zliczyć wszystkie, które dostosowano do potrzeb osób niepełnosprawnych.</w:t>
            </w:r>
          </w:p>
          <w:p w:rsidR="00A843EC" w:rsidRPr="002F7A88" w:rsidRDefault="00A843EC" w:rsidP="00A843EC">
            <w:pPr>
              <w:spacing w:after="0" w:line="240" w:lineRule="auto"/>
              <w:jc w:val="both"/>
              <w:rPr>
                <w:ins w:id="518" w:author="izabela.matyszewska" w:date="2018-08-17T14:14:00Z"/>
                <w:rFonts w:eastAsia="Times New Roman" w:cs="Arial"/>
                <w:lang w:eastAsia="pl-PL"/>
              </w:rPr>
            </w:pPr>
            <w:ins w:id="519" w:author="izabela.matyszewska" w:date="2018-08-17T14:14:00Z">
              <w:r w:rsidRPr="002F7A88">
                <w:rPr>
                  <w:rFonts w:eastAsia="Times New Roman" w:cs="Arial"/>
                  <w:lang w:eastAsia="pl-PL"/>
                </w:rPr>
                <w:t xml:space="preserve">Wskaźnik mierzony w momencie rozliczenia wydatku związanego z wyposażeniem obiektów w </w:t>
              </w:r>
            </w:ins>
          </w:p>
          <w:p w:rsidR="00A843EC" w:rsidRPr="00565711" w:rsidRDefault="00A843EC" w:rsidP="00A843EC">
            <w:pPr>
              <w:spacing w:after="0"/>
              <w:jc w:val="both"/>
              <w:rPr>
                <w:rFonts w:eastAsia="Calibri" w:cs="Times New Roman"/>
              </w:rPr>
            </w:pPr>
            <w:ins w:id="520" w:author="izabela.matyszewska" w:date="2018-08-17T14:14:00Z">
              <w:r w:rsidRPr="002F7A88">
                <w:rPr>
                  <w:rFonts w:eastAsia="Times New Roman" w:cs="Arial"/>
                  <w:lang w:eastAsia="pl-PL"/>
                </w:rPr>
                <w:t>rozwiązania służące osobom z niepełnosprawnościami w ramach danego projektu. Do wskaźnika powinny zostać wliczone zarówno obiekty dostosowane w projektach ogólnodostępnych, jak i dedykowanych.</w:t>
              </w:r>
            </w:ins>
          </w:p>
        </w:tc>
      </w:tr>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osób objętych szkoleniami /doradztwem w zakresie kompetencji cyfrowych</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Osoba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 xml:space="preserve">Wskaźnik mierzy liczbę osób objętych szkoleniami / doradztwem w zakresie nabywania / doskonalenia umiejętności warunkujących efektywne korzystanie z mediów elektronicznych tj. m.in. korzystania </w:t>
            </w:r>
            <w:r w:rsidRPr="00565711">
              <w:rPr>
                <w:rFonts w:eastAsia="Calibri" w:cs="Times New Roman"/>
              </w:rPr>
              <w:br/>
              <w:t xml:space="preserve">z komputera, różnych rodzajów oprogramowania, </w:t>
            </w:r>
            <w:proofErr w:type="spellStart"/>
            <w:r w:rsidRPr="00565711">
              <w:rPr>
                <w:rFonts w:eastAsia="Calibri" w:cs="Times New Roman"/>
              </w:rPr>
              <w:t>internetu</w:t>
            </w:r>
            <w:proofErr w:type="spellEnd"/>
            <w:r w:rsidRPr="00565711">
              <w:rPr>
                <w:rFonts w:eastAsia="Calibri" w:cs="Times New Roman"/>
              </w:rPr>
              <w:t xml:space="preserve"> oraz kompetencji ściśle informatycznych </w:t>
            </w:r>
            <w:r w:rsidRPr="00565711">
              <w:rPr>
                <w:rFonts w:eastAsia="Calibri" w:cs="Times New Roman"/>
              </w:rPr>
              <w:br/>
              <w:t>(np. programowanie, zarządzanie bazami danych, administracja sieciami, administracja witrynami internetowymi).</w:t>
            </w:r>
          </w:p>
          <w:p w:rsidR="00565711" w:rsidRPr="00565711" w:rsidRDefault="00565711" w:rsidP="00520B97">
            <w:pPr>
              <w:spacing w:after="0"/>
              <w:jc w:val="both"/>
              <w:rPr>
                <w:rFonts w:eastAsia="Calibri" w:cs="Times New Roman"/>
              </w:rPr>
            </w:pPr>
            <w:r w:rsidRPr="00565711">
              <w:rPr>
                <w:rFonts w:eastAsia="Calibri" w:cs="Times New Roman"/>
              </w:rPr>
              <w:t xml:space="preserve">Wskaźnik ma agregować wszystkie osoby objęte wsparciem w zakresie TIK we wszystkich programach </w:t>
            </w:r>
            <w:r w:rsidRPr="00565711">
              <w:rPr>
                <w:rFonts w:eastAsia="Calibri" w:cs="Times New Roman"/>
              </w:rPr>
              <w:br/>
              <w:t xml:space="preserve">i projektach, także tych, gdzie szkolenie dotyczy obsługi specyficznego systemu teleinformatycznego, którego wdrożenia dotyczy projekt. </w:t>
            </w:r>
            <w:ins w:id="521" w:author="izabela.matyszewska" w:date="2018-08-17T14:15:00Z">
              <w:r w:rsidR="00520B97" w:rsidRPr="00A87D2B">
                <w:t xml:space="preserve">. </w:t>
              </w:r>
              <w:r w:rsidR="00520B97" w:rsidRPr="00E33DBB">
                <w:rPr>
                  <w:rFonts w:eastAsia="Times New Roman" w:cs="Arial"/>
                  <w:lang w:eastAsia="pl-PL"/>
                </w:rPr>
                <w:t>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r w:rsidR="00520B97">
                <w:rPr>
                  <w:rFonts w:eastAsia="Calibri" w:cs="Times New Roman"/>
                </w:rPr>
                <w:t xml:space="preserve">. </w:t>
              </w:r>
            </w:ins>
            <w:del w:id="522" w:author="izabela.matyszewska" w:date="2018-08-17T14:15:00Z">
              <w:r w:rsidRPr="00565711" w:rsidDel="00520B97">
                <w:rPr>
                  <w:rFonts w:eastAsia="Calibri" w:cs="Times New Roman"/>
                </w:rPr>
                <w:delText>Taka sytuacja może wystąpić przy cross-financingu w projektach POPC i RPO dotyczących e-usług publicznych, ale również np. w POIŚ przy okazji wdrażania inteligentnych systemów transportowych. Identyfikacja charakteru i zakresu nabywanych kompetencji będzie możliwa dzięki możliwości pogrupowania wskaźnika według programów, osi priorytetowych i priorytetów inwestycyjnych.</w:delText>
              </w:r>
            </w:del>
          </w:p>
        </w:tc>
      </w:tr>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projektów, w których sfinansowano koszty racjonalnych usprawnień dla osób z niepełnosprawnościami</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C2016" w:rsidRPr="00E33DBB" w:rsidRDefault="00BC2016" w:rsidP="00BC2016">
            <w:pPr>
              <w:spacing w:after="0" w:line="240" w:lineRule="auto"/>
              <w:jc w:val="both"/>
              <w:rPr>
                <w:ins w:id="523" w:author="izabela.matyszewska" w:date="2018-08-17T14:16:00Z"/>
                <w:rFonts w:eastAsia="Times New Roman" w:cs="Arial"/>
                <w:lang w:eastAsia="pl-PL"/>
              </w:rPr>
            </w:pPr>
            <w:ins w:id="524" w:author="izabela.matyszewska" w:date="2018-08-17T14:16:00Z">
              <w:r w:rsidRPr="00E33DBB">
                <w:rPr>
                  <w:rFonts w:eastAsia="Times New Roman" w:cs="Arial"/>
                  <w:lang w:eastAsia="pl-PL"/>
                </w:rPr>
                <w:t xml:space="preserve">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Przykłady racjonalnych </w:t>
              </w:r>
              <w:r w:rsidRPr="00E33DBB">
                <w:rPr>
                  <w:rFonts w:eastAsia="Times New Roman" w:cs="Arial"/>
                  <w:lang w:eastAsia="pl-PL"/>
                </w:rPr>
                <w:lastRenderedPageBreak/>
                <w:t>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wliczane są zarówno projekty ogólnodostępne, w których sfinansowano koszty racjonalnych  usprawnień, jak i dedykowane</w:t>
              </w:r>
              <w:r w:rsidRPr="00E33DBB">
                <w:rPr>
                  <w:rFonts w:ascii="Arial" w:eastAsia="Times New Roman" w:hAnsi="Arial" w:cs="Arial"/>
                  <w:lang w:eastAsia="pl-PL"/>
                </w:rPr>
                <w:t>.</w:t>
              </w:r>
            </w:ins>
          </w:p>
          <w:p w:rsidR="00565711" w:rsidRPr="00565711" w:rsidDel="00BC2016" w:rsidRDefault="00565711" w:rsidP="00565711">
            <w:pPr>
              <w:spacing w:after="0"/>
              <w:jc w:val="both"/>
              <w:rPr>
                <w:del w:id="525" w:author="izabela.matyszewska" w:date="2018-08-17T14:16:00Z"/>
                <w:rFonts w:eastAsia="Calibri" w:cs="Times New Roman"/>
              </w:rPr>
            </w:pPr>
            <w:del w:id="526" w:author="izabela.matyszewska" w:date="2018-08-17T14:16:00Z">
              <w:r w:rsidRPr="00565711" w:rsidDel="00BC2016">
                <w:rPr>
                  <w:rFonts w:eastAsia="Calibri" w:cs="Times New Roman"/>
                </w:rPr>
                <w:delText>Wskaźnik mierzony w momencie rozliczenia wydatku związanego z racjonalnymi usprawnieniami.</w:delText>
              </w:r>
            </w:del>
          </w:p>
          <w:p w:rsidR="00565711" w:rsidRPr="00565711" w:rsidDel="00BC2016" w:rsidRDefault="00565711" w:rsidP="00565711">
            <w:pPr>
              <w:spacing w:after="0"/>
              <w:jc w:val="both"/>
              <w:rPr>
                <w:del w:id="527" w:author="izabela.matyszewska" w:date="2018-08-17T14:16:00Z"/>
                <w:rFonts w:eastAsia="Calibri" w:cs="Times New Roman"/>
              </w:rPr>
            </w:pPr>
            <w:del w:id="528" w:author="izabela.matyszewska" w:date="2018-08-17T14:16:00Z">
              <w:r w:rsidRPr="00565711" w:rsidDel="00BC2016">
                <w:rPr>
                  <w:rFonts w:eastAsia="Calibri" w:cs="Times New Roman"/>
                </w:rPr>
                <w:delTex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delText>
              </w:r>
            </w:del>
          </w:p>
          <w:p w:rsidR="00565711" w:rsidRPr="00565711" w:rsidRDefault="00565711" w:rsidP="00565711">
            <w:pPr>
              <w:spacing w:after="0"/>
              <w:jc w:val="both"/>
              <w:rPr>
                <w:rFonts w:eastAsia="Calibri" w:cs="Times New Roman"/>
              </w:rPr>
            </w:pPr>
            <w:del w:id="529" w:author="izabela.matyszewska" w:date="2018-08-17T14:16:00Z">
              <w:r w:rsidRPr="00565711" w:rsidDel="00BC2016">
                <w:rPr>
                  <w:rFonts w:eastAsia="Calibri" w:cs="Times New Roman"/>
                </w:rPr>
                <w:delText xml:space="preserve">Definicja na podstawie: </w:delText>
              </w:r>
              <w:r w:rsidRPr="00565711" w:rsidDel="00BC2016">
                <w:rPr>
                  <w:rFonts w:eastAsia="Calibri" w:cs="Times New Roman"/>
                  <w:i/>
                </w:rPr>
                <w:delText>Wytyczne w zakresie realizacji zasady równości szans i niedyskryminacji, w tym dostępności dla osób z niepełnosprawnościami oraz równości szans kobiet i mężczyzn w ramach funduszy unijnych na lata 2014-2020</w:delText>
              </w:r>
              <w:r w:rsidRPr="00565711" w:rsidDel="00BC2016">
                <w:rPr>
                  <w:rFonts w:eastAsia="Calibri" w:cs="Times New Roman"/>
                </w:rPr>
                <w:delText>.</w:delText>
              </w:r>
            </w:del>
          </w:p>
        </w:tc>
      </w:tr>
      <w:tr w:rsidR="00565711" w:rsidRPr="00565711" w:rsidTr="003E7A0D">
        <w:tc>
          <w:tcPr>
            <w:tcW w:w="7797" w:type="dxa"/>
            <w:vAlign w:val="center"/>
          </w:tcPr>
          <w:p w:rsidR="00565711" w:rsidRPr="00565711" w:rsidRDefault="00565711" w:rsidP="00565711">
            <w:pPr>
              <w:spacing w:after="0"/>
              <w:jc w:val="both"/>
              <w:rPr>
                <w:rFonts w:eastAsia="Calibri" w:cs="Times New Roman"/>
              </w:rPr>
            </w:pPr>
            <w:r w:rsidRPr="00565711">
              <w:rPr>
                <w:rFonts w:eastAsia="Calibri" w:cs="Times New Roman"/>
              </w:rPr>
              <w:lastRenderedPageBreak/>
              <w:t>Nazwa wskaźnika</w:t>
            </w:r>
          </w:p>
        </w:tc>
        <w:tc>
          <w:tcPr>
            <w:tcW w:w="1842"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797" w:type="dxa"/>
            <w:tcBorders>
              <w:bottom w:val="single" w:sz="4" w:space="0" w:color="auto"/>
            </w:tcBorders>
            <w:shd w:val="clear" w:color="auto" w:fill="808080"/>
            <w:vAlign w:val="center"/>
          </w:tcPr>
          <w:p w:rsidR="00565711" w:rsidRPr="00565711" w:rsidRDefault="00565711" w:rsidP="00565711">
            <w:pPr>
              <w:spacing w:after="0"/>
              <w:jc w:val="both"/>
              <w:rPr>
                <w:rFonts w:eastAsia="Calibri" w:cs="Times New Roman"/>
              </w:rPr>
            </w:pPr>
            <w:r w:rsidRPr="00565711">
              <w:rPr>
                <w:rFonts w:eastAsia="Calibri" w:cs="Times New Roman"/>
              </w:rPr>
              <w:t>Liczba podmiotów wykorzystujących technologie informacyjno-komunikacyjne [szt.]</w:t>
            </w:r>
          </w:p>
        </w:tc>
        <w:tc>
          <w:tcPr>
            <w:tcW w:w="1842" w:type="dxa"/>
            <w:gridSpan w:val="2"/>
            <w:tcBorders>
              <w:bottom w:val="single" w:sz="4" w:space="0" w:color="auto"/>
            </w:tcBorders>
            <w:shd w:val="clear" w:color="auto" w:fill="BFBFBF"/>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shd w:val="clear" w:color="auto" w:fill="FFFFFF"/>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565711" w:rsidRPr="00565711" w:rsidRDefault="00565711" w:rsidP="00565711">
            <w:pPr>
              <w:spacing w:after="0"/>
              <w:jc w:val="both"/>
              <w:rPr>
                <w:rFonts w:eastAsia="Calibri" w:cs="Times New Roman"/>
              </w:rPr>
            </w:pPr>
            <w:r w:rsidRPr="00565711">
              <w:rPr>
                <w:rFonts w:eastAsia="Calibri" w:cs="Times New Roman"/>
              </w:rPr>
              <w:t>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rsidR="00565711" w:rsidRPr="00565711" w:rsidRDefault="00565711" w:rsidP="00565711">
            <w:pPr>
              <w:spacing w:after="0"/>
              <w:jc w:val="both"/>
              <w:rPr>
                <w:rFonts w:eastAsia="Calibri" w:cs="Times New Roman"/>
              </w:rPr>
            </w:pPr>
            <w:r w:rsidRPr="00565711">
              <w:rPr>
                <w:rFonts w:eastAsia="Calibri" w:cs="Times New Roman"/>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565711" w:rsidRPr="00565711" w:rsidRDefault="00565711" w:rsidP="00565711">
            <w:pPr>
              <w:spacing w:after="0"/>
              <w:jc w:val="both"/>
              <w:rPr>
                <w:rFonts w:eastAsia="Calibri" w:cs="Times New Roman"/>
              </w:rPr>
            </w:pPr>
            <w:r w:rsidRPr="00565711">
              <w:rPr>
                <w:rFonts w:eastAsia="Calibri" w:cs="Times New Roman"/>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565711" w:rsidRPr="00565711" w:rsidRDefault="00565711" w:rsidP="00565711">
            <w:pPr>
              <w:spacing w:after="0"/>
              <w:jc w:val="both"/>
              <w:rPr>
                <w:rFonts w:eastAsia="Calibri" w:cs="Times New Roman"/>
              </w:rPr>
            </w:pPr>
            <w:r w:rsidRPr="00565711">
              <w:rPr>
                <w:rFonts w:eastAsia="Calibri" w:cs="Times New Roman"/>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530" w:name="_Toc460228011"/>
      <w:bookmarkStart w:id="531" w:name="_Toc482342612"/>
      <w:r w:rsidRPr="00565711">
        <w:rPr>
          <w:rFonts w:eastAsia="Times New Roman" w:cs="Times New Roman"/>
          <w:b/>
          <w:bCs/>
          <w:sz w:val="24"/>
          <w:szCs w:val="24"/>
        </w:rPr>
        <w:t>V.3.3. P</w:t>
      </w:r>
      <w:bookmarkEnd w:id="530"/>
      <w:r w:rsidRPr="00565711">
        <w:rPr>
          <w:rFonts w:eastAsia="Times New Roman" w:cs="Times New Roman"/>
          <w:b/>
          <w:bCs/>
          <w:sz w:val="24"/>
          <w:szCs w:val="24"/>
        </w:rPr>
        <w:t>rojekt realizowany w partnerstwie</w:t>
      </w:r>
      <w:bookmarkEnd w:id="531"/>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 xml:space="preserve">Możliwość realizacji projektów w partnerstwie została określona w art. 33 ustawy wdrożeniowej. Projekt, aby mógł zostać uznany za partnerski, musi spełnić wymagania określone wskazaną wyżej ustawą oraz jest zgodny z dokumentem </w:t>
      </w:r>
      <w:r w:rsidRPr="00565711">
        <w:rPr>
          <w:rFonts w:eastAsia="Calibri" w:cs="Times New Roman"/>
          <w:i/>
        </w:rPr>
        <w:t>Wytyczne w zakresie realizacji zasady partnerstwa na lata 2014-2020</w:t>
      </w:r>
      <w:r w:rsidRPr="00565711">
        <w:rPr>
          <w:rFonts w:eastAsia="Calibri" w:cs="Times New Roman"/>
        </w:rPr>
        <w:t>.</w:t>
      </w:r>
    </w:p>
    <w:p w:rsidR="00565711" w:rsidRPr="00565711" w:rsidRDefault="00565711" w:rsidP="00565711">
      <w:pPr>
        <w:spacing w:after="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8B1384" w:rsidRPr="00A8608B" w:rsidTr="00495B76">
        <w:trPr>
          <w:ins w:id="532" w:author="Magdalena Kulesza" w:date="2019-03-19T15:21:00Z"/>
        </w:trPr>
        <w:tc>
          <w:tcPr>
            <w:tcW w:w="9777" w:type="dxa"/>
            <w:shd w:val="clear" w:color="auto" w:fill="BFBFBF"/>
          </w:tcPr>
          <w:p w:rsidR="008B1384" w:rsidRPr="00A8608B" w:rsidRDefault="008B1384" w:rsidP="00495B76">
            <w:pPr>
              <w:spacing w:after="0"/>
              <w:jc w:val="both"/>
              <w:rPr>
                <w:ins w:id="533" w:author="Magdalena Kulesza" w:date="2019-03-19T15:21:00Z"/>
                <w:b/>
              </w:rPr>
            </w:pPr>
          </w:p>
          <w:p w:rsidR="008B1384" w:rsidRPr="00756D2D" w:rsidRDefault="008B1384" w:rsidP="00495B76">
            <w:pPr>
              <w:jc w:val="both"/>
              <w:rPr>
                <w:ins w:id="534" w:author="Magdalena Kulesza" w:date="2019-03-19T15:21:00Z"/>
                <w:b/>
                <w:szCs w:val="23"/>
              </w:rPr>
            </w:pPr>
            <w:ins w:id="535" w:author="Magdalena Kulesza" w:date="2019-03-19T15:21:00Z">
              <w:r w:rsidRPr="00756D2D">
                <w:rPr>
                  <w:b/>
                </w:rPr>
                <w:t xml:space="preserve">UWAGA:  </w:t>
              </w:r>
              <w:r w:rsidRPr="00756D2D">
                <w:rPr>
                  <w:b/>
                  <w:bCs/>
                  <w:szCs w:val="23"/>
                </w:rPr>
                <w:t>W ramach niniejszego naboru premiuje się projekty partnerskie z organizacją pozarządową, przez co rozumie się, że wnioskodawca jest organizacją pozarządową i/lub projekt realizowany jest w partnerstwie z organizacją pozarządową.</w:t>
              </w:r>
            </w:ins>
          </w:p>
          <w:p w:rsidR="008B1384" w:rsidRDefault="008B1384" w:rsidP="00495B76">
            <w:pPr>
              <w:spacing w:after="0"/>
              <w:jc w:val="both"/>
              <w:rPr>
                <w:ins w:id="536" w:author="Magdalena Kulesza" w:date="2019-03-19T15:21:00Z"/>
                <w:b/>
                <w:bCs/>
                <w:szCs w:val="23"/>
              </w:rPr>
            </w:pPr>
            <w:ins w:id="537" w:author="Magdalena Kulesza" w:date="2019-03-19T15:21:00Z">
              <w:r w:rsidRPr="00756D2D">
                <w:rPr>
                  <w:b/>
                  <w:bCs/>
                  <w:szCs w:val="23"/>
                </w:rPr>
                <w:t>Projekty partnerskie z organizacją pozarządową, to wszelkie sposoby (</w:t>
              </w:r>
              <w:r w:rsidRPr="00756D2D">
                <w:rPr>
                  <w:b/>
                  <w:bCs/>
                  <w:szCs w:val="23"/>
                  <w:u w:val="single"/>
                </w:rPr>
                <w:t>formalne i nieformalne</w:t>
              </w:r>
              <w:r w:rsidRPr="00756D2D">
                <w:rPr>
                  <w:b/>
                  <w:bCs/>
                  <w:szCs w:val="23"/>
                </w:rPr>
                <w:t xml:space="preserve">) włączenia tychże podmiotów w proces realizacji projektu. </w:t>
              </w:r>
            </w:ins>
          </w:p>
          <w:p w:rsidR="008B1384" w:rsidRPr="00756D2D" w:rsidRDefault="008B1384" w:rsidP="00495B76">
            <w:pPr>
              <w:spacing w:after="0"/>
              <w:jc w:val="both"/>
              <w:rPr>
                <w:ins w:id="538" w:author="Magdalena Kulesza" w:date="2019-03-19T15:21:00Z"/>
                <w:rFonts w:cs="Arial"/>
                <w:bCs/>
                <w:color w:val="000000"/>
                <w:szCs w:val="23"/>
              </w:rPr>
            </w:pPr>
          </w:p>
        </w:tc>
      </w:tr>
    </w:tbl>
    <w:p w:rsidR="00565711" w:rsidRPr="00565711" w:rsidDel="008B1384" w:rsidRDefault="00565711" w:rsidP="00565711">
      <w:pPr>
        <w:spacing w:after="0"/>
        <w:jc w:val="both"/>
        <w:rPr>
          <w:del w:id="539" w:author="Magdalena Kulesza" w:date="2019-03-19T15:21:00Z"/>
          <w:rFonts w:eastAsia="Calibri" w:cs="Times New Roman"/>
        </w:rPr>
      </w:pPr>
      <w:del w:id="540" w:author="Magdalena Kulesza" w:date="2019-03-19T15:21:00Z">
        <w:r w:rsidRPr="00565711" w:rsidDel="008B1384">
          <w:rPr>
            <w:rFonts w:eastAsia="Calibri" w:cs="Times New Roman"/>
          </w:rPr>
          <w:delText>UWAGA:</w:delText>
        </w:r>
      </w:del>
    </w:p>
    <w:p w:rsidR="00565711" w:rsidRPr="00565711" w:rsidDel="008B1384" w:rsidRDefault="00565711" w:rsidP="00565711">
      <w:pPr>
        <w:spacing w:after="0"/>
        <w:jc w:val="both"/>
        <w:rPr>
          <w:del w:id="541" w:author="Magdalena Kulesza" w:date="2019-03-19T15:21:00Z"/>
          <w:rFonts w:eastAsia="Calibri" w:cs="Times New Roman"/>
          <w:i/>
        </w:rPr>
      </w:pPr>
      <w:del w:id="542" w:author="Magdalena Kulesza" w:date="2019-03-19T15:21:00Z">
        <w:r w:rsidRPr="00565711" w:rsidDel="008B1384">
          <w:rPr>
            <w:rFonts w:eastAsia="Calibri" w:cs="Times New Roman"/>
            <w:i/>
          </w:rPr>
          <w:delText xml:space="preserve">W tym miejscu – w formie szarej tabeli może się znaleźć informacja o tym, czy realizacja projektów </w:delText>
        </w:r>
        <w:r w:rsidRPr="00565711" w:rsidDel="008B1384">
          <w:rPr>
            <w:rFonts w:eastAsia="Calibri" w:cs="Times New Roman"/>
            <w:i/>
          </w:rPr>
          <w:br/>
          <w:delText xml:space="preserve">w partnerstwie podmiotów z różnych sektorów w tym przedsięwzięciu będzie premiowana </w:delText>
        </w:r>
        <w:r w:rsidRPr="00565711" w:rsidDel="008B1384">
          <w:rPr>
            <w:rFonts w:eastAsia="Calibri" w:cs="Times New Roman"/>
            <w:i/>
          </w:rPr>
          <w:br/>
          <w:delText xml:space="preserve">w lokalnych kryteriach … . </w:delText>
        </w:r>
      </w:del>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Podmiot, o którym mowa w art. 3 ust. 1 ustawy z dnia 29 stycznia 2004 r. – Prawo zamówień publicznych, inicjujący projekt partnerski, zobowiązany jest do wyboru partnerów spośród podmiotów innych niż wymienione w art. 3 ust. 1 pkt 1-3a tej ustawy, zgodnie z zapisami art. 33 ust. 2 ustawy wdrożeniowej.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 </w:t>
      </w:r>
    </w:p>
    <w:p w:rsidR="00565711" w:rsidRPr="00565711" w:rsidRDefault="00565711" w:rsidP="00565711">
      <w:pPr>
        <w:autoSpaceDE w:val="0"/>
        <w:autoSpaceDN w:val="0"/>
        <w:adjustRightInd w:val="0"/>
        <w:spacing w:after="0"/>
        <w:ind w:left="360"/>
        <w:rPr>
          <w:rFonts w:eastAsia="Calibri" w:cs="Times New Roman"/>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 xml:space="preserve">Dodatkowo kategorie partnerów określają </w:t>
      </w:r>
      <w:r w:rsidRPr="00565711">
        <w:rPr>
          <w:rFonts w:eastAsia="Calibri" w:cs="Times New Roman"/>
          <w:i/>
        </w:rPr>
        <w:t>Wytyczne w zakresie realizacji zasady partnerstwa na lata 2014 – 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Realizacja projektów partnerskich w ramach RPOWP 2014-2020 wymaga spełnienia łącznie następujących warunków:</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posiadania lidera partnerstwa (Partnera wiodącego), który jest jednocześnie Beneficjentem projektu (stroną umowy o dofinansowanie),</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adekwatności udziału Partnerów, co oznacza odpowiedni udział partnerów w realizacji projektu (wniesienie zasobów, ludzkich, organizacyjnych, technicznych lub finansowych odpowiadających realizowanym zadaniom).</w:t>
      </w:r>
    </w:p>
    <w:p w:rsidR="00565711" w:rsidRPr="00565711" w:rsidRDefault="00565711" w:rsidP="00565711">
      <w:pPr>
        <w:spacing w:after="0"/>
        <w:ind w:left="284" w:hanging="284"/>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zobowiązany jest do zawarcia pisemnej umowy pomiędzy partnerami, określającej </w:t>
      </w:r>
      <w:r w:rsidRPr="00565711">
        <w:rPr>
          <w:rFonts w:eastAsia="Calibri" w:cs="Times New Roman"/>
        </w:rPr>
        <w:br/>
        <w:t>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r w:rsidRPr="00565711">
        <w:rPr>
          <w:rFonts w:eastAsia="Calibri" w:cs="Times New Roman"/>
          <w:color w:val="000000"/>
        </w:rPr>
        <w:t xml:space="preserve"> Ponadto, w zapisach umowy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Na etapie składania wniosku – w przypadku projektów realizowanych w partnerstwie – nie jest wymagana od Wnioskodawcy umowa partnerska </w:t>
      </w:r>
      <w:r w:rsidRPr="00565711">
        <w:rPr>
          <w:rFonts w:eastAsia="Calibri" w:cs="Times New Roman"/>
          <w:i/>
        </w:rPr>
        <w:t>(chyba, że lokalne kryteria ... wymagają umowy partnerskiej na etapie składania wniosku o dofinansowanie).</w:t>
      </w:r>
      <w:r w:rsidRPr="00565711">
        <w:rPr>
          <w:rFonts w:eastAsia="Calibri" w:cs="Times New Roman"/>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przypadku projektów partnerskich nie jest dopuszczalne wzajemne zlecanie przez Beneficjenta zakupu towarów lub usług partnerowi i odwrotnie, a także angażowanie jako personelu projektu pracowników partnerów przez Beneficjenta i odwrotnie.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 sytuacji rezygnacji partnera z udziału w projekcie lub wypowiedzenia partnerstwa przed podpisaniem umowy o dofinansowanie, Projektodawca (partner wiodący) przedstawia do Zarządu Województwa Podlaskiego, będącego stroną umowy propozycję nowego partnera, wraz z uzyskaną pozytywną opinią LGD dotyczącej tej zmiany.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IZ RPOWP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o dofinansowanie. IZ RPOWP weryfikuje przede wszystkim, czy nowy partner/nowi partnerzy zapewnią realizację projektu zgodnie z jego pierwotnymi założeniami (bez zmiany kosztów wdrażania oraz przy zachowaniu zaplanowanego poziomu osiągnięcia rezultatów/wskaźników pomiaru celów).</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Zarząd Województwa Podlaskiego, będący stroną umowy po szczegółowej weryfikacji może podjąć decyzję o:</w:t>
      </w:r>
    </w:p>
    <w:p w:rsidR="00565711" w:rsidRPr="00565711" w:rsidRDefault="00565711" w:rsidP="00565711">
      <w:pPr>
        <w:spacing w:after="0"/>
        <w:jc w:val="both"/>
        <w:rPr>
          <w:rFonts w:eastAsia="Calibri" w:cs="Times New Roman"/>
        </w:rPr>
      </w:pPr>
      <w:r w:rsidRPr="00565711">
        <w:rPr>
          <w:rFonts w:eastAsia="Calibri" w:cs="Times New Roman"/>
        </w:rPr>
        <w:t>- odstąpieniu od podpisania umowy z Projektodawcą w przypadku stwierdzenia, że założenia projektu, który podlegał ocenie, ulegną znaczącej zmianie w związku z proponowanym zastąpieniem pierwotnie wskazanego partnera innym podmiotem/innymi podmiotami albo</w:t>
      </w:r>
    </w:p>
    <w:p w:rsidR="00565711" w:rsidRPr="00565711" w:rsidRDefault="00565711" w:rsidP="00565711">
      <w:pPr>
        <w:spacing w:after="0"/>
        <w:jc w:val="both"/>
        <w:rPr>
          <w:rFonts w:eastAsia="Calibri" w:cs="Times New Roman"/>
        </w:rPr>
      </w:pPr>
      <w:r w:rsidRPr="00565711">
        <w:rPr>
          <w:rFonts w:eastAsia="Calibri" w:cs="Times New Roman"/>
        </w:rPr>
        <w:t>- wyrażeniu zgody na rezygnację z dotychczasowego partnera przy jednoczesnym wyborze nowego partnera/nowych partnerów do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i/>
        </w:rPr>
      </w:pPr>
      <w:r w:rsidRPr="00565711">
        <w:rPr>
          <w:rFonts w:eastAsia="Calibri" w:cs="Times New Roman"/>
          <w:i/>
        </w:rPr>
        <w:t>Jeśli lokalne kryteria ... nie stanowią inaczej, w tym miejscu może się znaleźć następująca informacja:</w:t>
      </w:r>
    </w:p>
    <w:p w:rsidR="00565711" w:rsidRPr="00565711" w:rsidRDefault="00565711" w:rsidP="00565711">
      <w:pPr>
        <w:spacing w:after="0"/>
        <w:jc w:val="both"/>
        <w:rPr>
          <w:rFonts w:eastAsia="Calibri" w:cs="Times New Roman"/>
        </w:rPr>
      </w:pPr>
      <w:r w:rsidRPr="00565711">
        <w:rPr>
          <w:rFonts w:eastAsia="Calibri" w:cs="Times New Roman"/>
        </w:rPr>
        <w:t xml:space="preserve">IZ RPOWP nie wyraża zgody na rozwiązanie partnerstwa w ramach projektu, gdy w przypadku naboru, </w:t>
      </w:r>
      <w:r w:rsidRPr="00565711">
        <w:rPr>
          <w:rFonts w:eastAsia="Calibri" w:cs="Times New Roman"/>
        </w:rPr>
        <w:br/>
        <w:t>w ramach którego złożono wniosek o dofinansowanie, premiuje się projekty realizowane w partnerstwie poprzez odpowiednie kryteria.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color w:val="00B050"/>
        </w:rPr>
      </w:pPr>
      <w:r w:rsidRPr="00565711">
        <w:rPr>
          <w:rFonts w:eastAsia="Calibri" w:cs="Times New Roman"/>
        </w:rPr>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w:t>
      </w:r>
      <w:r w:rsidRPr="00565711">
        <w:rPr>
          <w:rFonts w:eastAsia="TimesNewRoman" w:cs="Times New Roman"/>
        </w:rPr>
        <w:t xml:space="preserve">Jednocześnie w przypadku, gdy wnioskodawca zakłada zlecanie usług merytorycznych w ramach projektu, powinien zawrzeć odpowiednie zapisy we wniosku o dofinansowanie projektu. </w:t>
      </w:r>
      <w:r w:rsidRPr="00565711">
        <w:rPr>
          <w:rFonts w:eastAsia="TimesNewRoman" w:cs="Times New Roman"/>
        </w:rPr>
        <w:br/>
        <w:t>W przeciwnym razie, wydatki poniesione na ich realizację mogą zostać uznane za niekwalifikowalne na etapie rozliczania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realizację projektu może być zaangażowany również inny podmiot, nie będący partnerem, a pełniący funkcję realizatora, czyli podmiot realizujący projekt w imieniu Beneficjenta / Partnera.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Jednostki organizacyjne JST nieposiadające osobowości prawnej, podając nazwę Beneficjenta we wniosku </w:t>
      </w:r>
      <w:r w:rsidRPr="00565711">
        <w:rPr>
          <w:rFonts w:eastAsia="Calibri" w:cs="Times New Roman"/>
        </w:rPr>
        <w:br/>
        <w:t>o dofinansowanie projektu, powinny wpisać nazwę jednostki samorządu terytorialnego (np.: gmina, powiat). W sytuacji gdy projekt faktycznie realizuję jednostka budżetowa w sekcji II.2 wniosku o dofinansowanie należy wykazać jej udział jako realizatora projektu.</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IZ RPOWP</w:t>
      </w:r>
      <w:r w:rsidRPr="00565711">
        <w:rPr>
          <w:rFonts w:eastAsia="TimesNewRoman" w:cs="Times New Roman"/>
        </w:rPr>
        <w:t xml:space="preserve"> nie wyraża zgody na rozwiązanie partnerstwa w ramach projektu, gdy w przypadku naboru, w ramach którego złożono wniosek o dofinansowanie, premiuje się w jakikolwiek sposób projekty realizowane w partnerstwie. </w:t>
      </w:r>
    </w:p>
    <w:p w:rsidR="00565711" w:rsidRPr="00565711" w:rsidRDefault="00565711" w:rsidP="00565711">
      <w:pPr>
        <w:spacing w:after="0"/>
        <w:jc w:val="both"/>
        <w:rPr>
          <w:rFonts w:eastAsia="Calibri" w:cs="Times New Roman"/>
        </w:rPr>
      </w:pPr>
    </w:p>
    <w:p w:rsidR="00565711" w:rsidRDefault="00565711" w:rsidP="00565711">
      <w:pPr>
        <w:autoSpaceDE w:val="0"/>
        <w:autoSpaceDN w:val="0"/>
        <w:adjustRightInd w:val="0"/>
        <w:spacing w:after="0"/>
        <w:contextualSpacing/>
        <w:jc w:val="both"/>
        <w:rPr>
          <w:ins w:id="543" w:author="izabela.matyszewska" w:date="2018-08-17T14:18:00Z"/>
          <w:rFonts w:eastAsia="Calibri" w:cs="Times New Roman"/>
        </w:rPr>
      </w:pPr>
      <w:r w:rsidRPr="00565711">
        <w:rPr>
          <w:rFonts w:eastAsia="Calibri" w:cs="Times New Roman"/>
        </w:rPr>
        <w:t>Zmiany dotyczące obecności partnerów w zatwierdzonym wniosku o dofinansowanie (rezygnacja partnera/partnerów lub wypowiedzenie partnerstwa) traktowane są jako zmiany w projekcie i wymagają zgłoszenia oraz uzyskania pisemnej zgody IZ RPOWP na zasadach określonych w  OWU. Zatwierdzenie zmian w projekcie w zakresie rezygnacji dotychczasowych partnerów lub wypowiedzenia partnerstwa wymaga aneksowania umowy o dofinansowanie projektu oraz w przypadku zmiany partnera dodatkowo podpisania nowej umowy o partnerstwie. </w:t>
      </w:r>
      <w:bookmarkStart w:id="544" w:name="_Toc460228012"/>
      <w:bookmarkStart w:id="545" w:name="_Toc482342613"/>
      <w:r w:rsidRPr="00565711">
        <w:rPr>
          <w:rFonts w:eastAsia="TimesNewRoman" w:cs="Times New Roman"/>
        </w:rPr>
        <w:t>Z</w:t>
      </w:r>
      <w:r w:rsidRPr="00565711">
        <w:rPr>
          <w:rFonts w:eastAsia="Calibri" w:cs="Times New Roman"/>
        </w:rPr>
        <w:t>miana partnera może nastąpić, za zgodą IZ RPOWP, w przypadkach uzasadnionych koniecznością zapewnienia prawidłowej i terminowej realizacji projektu.</w:t>
      </w:r>
    </w:p>
    <w:p w:rsidR="003E7A0D" w:rsidRDefault="003E7A0D" w:rsidP="00565711">
      <w:pPr>
        <w:autoSpaceDE w:val="0"/>
        <w:autoSpaceDN w:val="0"/>
        <w:adjustRightInd w:val="0"/>
        <w:spacing w:after="0"/>
        <w:contextualSpacing/>
        <w:jc w:val="both"/>
        <w:rPr>
          <w:ins w:id="546" w:author="izabela.matyszewska" w:date="2018-08-17T14:18:00Z"/>
          <w:rFonts w:eastAsia="Calibri" w:cs="Times New Roman"/>
        </w:rPr>
      </w:pPr>
    </w:p>
    <w:p w:rsidR="003E7A0D" w:rsidRPr="004F0DBC" w:rsidRDefault="00A51AD2">
      <w:pPr>
        <w:pStyle w:val="Nagwek3"/>
        <w:jc w:val="both"/>
        <w:rPr>
          <w:ins w:id="547" w:author="izabela.matyszewska" w:date="2018-08-17T14:18:00Z"/>
          <w:sz w:val="22"/>
          <w:szCs w:val="22"/>
          <w:rPrChange w:id="548" w:author="Magdalena Kulesza" w:date="2019-03-20T08:58:00Z">
            <w:rPr>
              <w:ins w:id="549" w:author="izabela.matyszewska" w:date="2018-08-17T14:18:00Z"/>
            </w:rPr>
          </w:rPrChange>
        </w:rPr>
        <w:pPrChange w:id="550" w:author="Magdalena Kulesza" w:date="2019-03-20T08:58:00Z">
          <w:pPr>
            <w:pStyle w:val="Nagwek3"/>
          </w:pPr>
        </w:pPrChange>
      </w:pPr>
      <w:bookmarkStart w:id="551" w:name="_Toc517874885"/>
      <w:bookmarkStart w:id="552" w:name="_Toc518637209"/>
      <w:bookmarkStart w:id="553" w:name="_Toc518637245"/>
      <w:ins w:id="554" w:author="izabela.matyszewska" w:date="2018-08-17T14:18:00Z">
        <w:r w:rsidRPr="004F0DBC">
          <w:rPr>
            <w:sz w:val="22"/>
            <w:szCs w:val="22"/>
            <w:rPrChange w:id="555" w:author="Magdalena Kulesza" w:date="2019-03-20T08:58:00Z">
              <w:rPr>
                <w:color w:val="0000FF"/>
                <w:u w:val="single"/>
              </w:rPr>
            </w:rPrChange>
          </w:rPr>
          <w:t>V.3.4. Realizacja zasad horyzontalnych</w:t>
        </w:r>
        <w:bookmarkEnd w:id="551"/>
        <w:bookmarkEnd w:id="552"/>
        <w:bookmarkEnd w:id="553"/>
      </w:ins>
    </w:p>
    <w:p w:rsidR="004F0DBC" w:rsidRDefault="00A51AD2" w:rsidP="004F0DBC">
      <w:pPr>
        <w:rPr>
          <w:ins w:id="556" w:author="Magdalena Kulesza" w:date="2019-03-20T08:58:00Z"/>
        </w:rPr>
      </w:pPr>
      <w:ins w:id="557" w:author="izabela.matyszewska" w:date="2018-08-17T14:18:00Z">
        <w:r w:rsidRPr="004F0DBC">
          <w:rPr>
            <w:rPrChange w:id="558" w:author="Magdalena Kulesza" w:date="2019-03-20T08:58:00Z">
              <w:rPr>
                <w:color w:val="0000FF"/>
                <w:sz w:val="24"/>
                <w:u w:val="single"/>
              </w:rPr>
            </w:rPrChange>
          </w:rPr>
          <w:t>Zasada równości szans kobiet i mężczyzn</w:t>
        </w:r>
      </w:ins>
    </w:p>
    <w:p w:rsidR="003E7A0D" w:rsidRPr="004F0DBC" w:rsidRDefault="00A51AD2">
      <w:pPr>
        <w:jc w:val="both"/>
        <w:rPr>
          <w:ins w:id="559" w:author="izabela.matyszewska" w:date="2018-08-17T14:18:00Z"/>
          <w:rFonts w:eastAsia="Times New Roman"/>
          <w:rPrChange w:id="560" w:author="Magdalena Kulesza" w:date="2019-03-20T08:58:00Z">
            <w:rPr>
              <w:ins w:id="561" w:author="izabela.matyszewska" w:date="2018-08-17T14:18:00Z"/>
              <w:rFonts w:eastAsia="Times New Roman"/>
              <w:sz w:val="24"/>
            </w:rPr>
          </w:rPrChange>
        </w:rPr>
        <w:pPrChange w:id="562" w:author="Magdalena Kulesza" w:date="2019-03-20T08:59:00Z">
          <w:pPr/>
        </w:pPrChange>
      </w:pPr>
      <w:ins w:id="563" w:author="izabela.matyszewska" w:date="2018-08-17T14:18:00Z">
        <w:r w:rsidRPr="004F0DBC">
          <w:rPr>
            <w:rFonts w:eastAsia="Times New Roman"/>
            <w:rPrChange w:id="564" w:author="Magdalena Kulesza" w:date="2019-03-20T08:58:00Z">
              <w:rPr>
                <w:rFonts w:eastAsia="Times New Roman"/>
                <w:color w:val="0000FF"/>
                <w:sz w:val="24"/>
                <w:u w:val="single"/>
              </w:rPr>
            </w:rPrChange>
          </w:rPr>
          <w:br/>
        </w:r>
        <w:r w:rsidRPr="004F0DBC">
          <w:rPr>
            <w:rFonts w:eastAsia="TimesNewRoman"/>
            <w:lang w:eastAsia="pl-PL"/>
            <w:rPrChange w:id="565" w:author="Magdalena Kulesza" w:date="2019-03-20T08:58:00Z">
              <w:rPr>
                <w:rFonts w:eastAsia="TimesNewRoman"/>
                <w:color w:val="0000FF"/>
                <w:sz w:val="24"/>
                <w:u w:val="single"/>
                <w:lang w:eastAsia="pl-PL"/>
              </w:rPr>
            </w:rPrChange>
          </w:rPr>
          <w:t>Zasada równości szans kobiet i mężczyzn, to zasada, która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Jest to również uwzględnienie perspektywy płci w głównym nurcie wszystkich procesów politycznych, priorytetów i działań w ramach Programu Operacyjnego, na wszystkich jego etapach wdrażania, tj. na etapie planowania, realizacji, ewaluacji. To celowe, systematyczne i świadome ocenianie danej polityki i działań z perspektywy wpływu na warunki życia kobiet i mężczyzn, które ma na celu przeciwdziałanie dyskryminacji i osiągniecie równości szans kobiet i mężczyzn.</w:t>
        </w:r>
      </w:ins>
    </w:p>
    <w:p w:rsidR="003E7A0D" w:rsidRPr="004F0DBC" w:rsidRDefault="00A51AD2">
      <w:pPr>
        <w:spacing w:after="120"/>
        <w:jc w:val="both"/>
        <w:rPr>
          <w:ins w:id="566" w:author="izabela.matyszewska" w:date="2018-08-17T14:18:00Z"/>
          <w:bCs/>
          <w:i/>
          <w:rPrChange w:id="567" w:author="Magdalena Kulesza" w:date="2019-03-20T08:58:00Z">
            <w:rPr>
              <w:ins w:id="568" w:author="izabela.matyszewska" w:date="2018-08-17T14:18:00Z"/>
              <w:bCs/>
              <w:i/>
              <w:color w:val="FF0000"/>
              <w:sz w:val="24"/>
            </w:rPr>
          </w:rPrChange>
        </w:rPr>
        <w:pPrChange w:id="569" w:author="Magdalena Kulesza" w:date="2019-03-20T08:58:00Z">
          <w:pPr>
            <w:spacing w:after="120" w:line="240" w:lineRule="auto"/>
          </w:pPr>
        </w:pPrChange>
      </w:pPr>
      <w:ins w:id="570" w:author="izabela.matyszewska" w:date="2018-08-17T14:18:00Z">
        <w:r w:rsidRPr="004F0DBC">
          <w:rPr>
            <w:rFonts w:eastAsia="TimesNewRoman"/>
            <w:lang w:eastAsia="pl-PL"/>
            <w:rPrChange w:id="571" w:author="Magdalena Kulesza" w:date="2019-03-20T08:58:00Z">
              <w:rPr>
                <w:rFonts w:eastAsia="TimesNewRoman"/>
                <w:color w:val="0000FF"/>
                <w:sz w:val="24"/>
                <w:u w:val="single"/>
                <w:lang w:eastAsia="pl-PL"/>
              </w:rPr>
            </w:rPrChange>
          </w:rPr>
          <w:t xml:space="preserve">Ocena zgodności projektów współfinansowanych z EFS z zasadą równości szans kobiet i mężczyzn odbywa się na podstawie tzw. „standardu minimum” opisanego w załączniku nr 1 do </w:t>
        </w:r>
        <w:r w:rsidRPr="004F0DBC">
          <w:rPr>
            <w:rFonts w:eastAsia="TimesNewRoman"/>
            <w:i/>
            <w:lang w:eastAsia="pl-PL"/>
            <w:rPrChange w:id="572" w:author="Magdalena Kulesza" w:date="2019-03-20T08:58:00Z">
              <w:rPr>
                <w:rFonts w:eastAsia="TimesNewRoman"/>
                <w:i/>
                <w:color w:val="0000FF"/>
                <w:sz w:val="24"/>
                <w:u w:val="single"/>
                <w:lang w:eastAsia="pl-PL"/>
              </w:rPr>
            </w:rPrChange>
          </w:rPr>
          <w:t>Wytycznych w zakresie realizacji zasady równości szans i niedyskryminacji, w tym dostępności dla osób z niepełnosprawnościami oraz zasady równości szans kobiet i mężczyzn w ramach funduszy unijnych na lata 2014-2020</w:t>
        </w:r>
        <w:r w:rsidRPr="004F0DBC">
          <w:rPr>
            <w:rFonts w:eastAsia="TimesNewRoman"/>
            <w:lang w:eastAsia="pl-PL"/>
            <w:rPrChange w:id="573" w:author="Magdalena Kulesza" w:date="2019-03-20T08:58:00Z">
              <w:rPr>
                <w:rFonts w:eastAsia="TimesNewRoman"/>
                <w:color w:val="0000FF"/>
                <w:sz w:val="24"/>
                <w:u w:val="single"/>
                <w:lang w:eastAsia="pl-PL"/>
              </w:rPr>
            </w:rPrChange>
          </w:rPr>
          <w:t xml:space="preserve"> oraz przy użyciu 5 kryteriów oceny składających się na ww. standard minimum wskazanych w Karcie weryfikacji warunków udzielenia wsparcia</w:t>
        </w:r>
        <w:r w:rsidRPr="004F0DBC">
          <w:rPr>
            <w:rStyle w:val="Odwoaniedokomentarza"/>
            <w:sz w:val="22"/>
            <w:szCs w:val="22"/>
            <w:rPrChange w:id="574" w:author="Magdalena Kulesza" w:date="2019-03-20T08:58:00Z">
              <w:rPr>
                <w:rStyle w:val="Odwoaniedokomentarza"/>
                <w:sz w:val="24"/>
              </w:rPr>
            </w:rPrChange>
          </w:rPr>
          <w:t>.</w:t>
        </w:r>
        <w:r w:rsidRPr="004F0DBC">
          <w:rPr>
            <w:rFonts w:eastAsia="TimesNewRoman"/>
            <w:lang w:eastAsia="pl-PL"/>
            <w:rPrChange w:id="575" w:author="Magdalena Kulesza" w:date="2019-03-20T08:58:00Z">
              <w:rPr>
                <w:rFonts w:eastAsia="TimesNewRoman"/>
                <w:sz w:val="24"/>
                <w:szCs w:val="16"/>
                <w:lang w:eastAsia="pl-PL"/>
              </w:rPr>
            </w:rPrChange>
          </w:rPr>
          <w:t xml:space="preserve"> </w:t>
        </w:r>
        <w:r w:rsidRPr="004F0DBC">
          <w:rPr>
            <w:rFonts w:eastAsia="TimesNewRoman"/>
            <w:lang w:eastAsia="pl-PL"/>
            <w:rPrChange w:id="576" w:author="Magdalena Kulesza" w:date="2019-03-20T08:58:00Z">
              <w:rPr>
                <w:rFonts w:eastAsia="TimesNewRoman"/>
                <w:color w:val="FF0000"/>
                <w:sz w:val="24"/>
                <w:szCs w:val="16"/>
                <w:lang w:eastAsia="pl-PL"/>
              </w:rPr>
            </w:rPrChange>
          </w:rPr>
          <w:t xml:space="preserve">IOK na etapie oceny formalno-merytorycznej dopuszcza możliwość jednokrotnej poprawy/uzupełnienia wniosku o dofinansowanie w sposób skutkujący spełnieniem kryterium dopuszczającego ogólnego:  </w:t>
        </w:r>
        <w:r w:rsidRPr="004F0DBC">
          <w:rPr>
            <w:rPrChange w:id="577" w:author="Magdalena Kulesza" w:date="2019-03-20T08:58:00Z">
              <w:rPr>
                <w:color w:val="FF0000"/>
                <w:sz w:val="24"/>
                <w:szCs w:val="16"/>
              </w:rPr>
            </w:rPrChange>
          </w:rPr>
          <w:t xml:space="preserve">Zgodność z prawodawstwem unijnym oraz z właściwymi zasadami unijnymi, w tym zasadą równości szans kobiet i mężczyzn w oparciu o standard minimum, o którym mowa w </w:t>
        </w:r>
        <w:r w:rsidRPr="004F0DBC">
          <w:rPr>
            <w:bCs/>
            <w:i/>
            <w:rPrChange w:id="578" w:author="Magdalena Kulesza" w:date="2019-03-20T08:58:00Z">
              <w:rPr>
                <w:bCs/>
                <w:i/>
                <w:color w:val="FF0000"/>
                <w:sz w:val="24"/>
                <w:szCs w:val="16"/>
              </w:rPr>
            </w:rPrChange>
          </w:rPr>
          <w:t>Wytycznych w zakresie realizacji zasady równości szans i niedyskryminacji, w tym dostępności dla osób z niepełnosprawnościami oraz zasady równości szans kobiet i mężczyzn w ramach funduszy unijnych na lata 2014-2020.</w:t>
        </w:r>
      </w:ins>
    </w:p>
    <w:p w:rsidR="003E7A0D" w:rsidRPr="003E7A0D" w:rsidRDefault="00A51AD2">
      <w:pPr>
        <w:spacing w:before="120"/>
        <w:jc w:val="both"/>
        <w:rPr>
          <w:ins w:id="579" w:author="izabela.matyszewska" w:date="2018-08-17T14:18:00Z"/>
          <w:rPrChange w:id="580" w:author="izabela.matyszewska" w:date="2018-08-17T14:18:00Z">
            <w:rPr>
              <w:ins w:id="581" w:author="izabela.matyszewska" w:date="2018-08-17T14:18:00Z"/>
              <w:sz w:val="24"/>
            </w:rPr>
          </w:rPrChange>
        </w:rPr>
        <w:pPrChange w:id="582" w:author="Magdalena Kulesza" w:date="2019-03-20T08:58:00Z">
          <w:pPr>
            <w:spacing w:before="120" w:line="240" w:lineRule="auto"/>
          </w:pPr>
        </w:pPrChange>
      </w:pPr>
      <w:ins w:id="583" w:author="izabela.matyszewska" w:date="2018-08-17T14:18:00Z">
        <w:r w:rsidRPr="00A51AD2">
          <w:rPr>
            <w:rPrChange w:id="584" w:author="izabela.matyszewska" w:date="2018-08-17T14:18:00Z">
              <w:rPr>
                <w:sz w:val="24"/>
                <w:szCs w:val="16"/>
              </w:rPr>
            </w:rPrChange>
          </w:rPr>
          <w:t>Więcej istotnych i praktycznych informacji w zakresie stosowania zasady równości szans kobiet i mężczyzn znajduje się w:</w:t>
        </w:r>
      </w:ins>
    </w:p>
    <w:p w:rsidR="003E7A0D" w:rsidRPr="003E7A0D" w:rsidRDefault="00A51AD2">
      <w:pPr>
        <w:numPr>
          <w:ilvl w:val="0"/>
          <w:numId w:val="42"/>
        </w:numPr>
        <w:spacing w:before="120"/>
        <w:ind w:left="567" w:hanging="283"/>
        <w:jc w:val="both"/>
        <w:rPr>
          <w:ins w:id="585" w:author="izabela.matyszewska" w:date="2018-08-17T14:18:00Z"/>
          <w:rPrChange w:id="586" w:author="izabela.matyszewska" w:date="2018-08-17T14:18:00Z">
            <w:rPr>
              <w:ins w:id="587" w:author="izabela.matyszewska" w:date="2018-08-17T14:18:00Z"/>
              <w:sz w:val="24"/>
            </w:rPr>
          </w:rPrChange>
        </w:rPr>
        <w:pPrChange w:id="588" w:author="Magdalena Kulesza" w:date="2019-03-20T08:59:00Z">
          <w:pPr>
            <w:numPr>
              <w:numId w:val="42"/>
            </w:numPr>
            <w:spacing w:before="120" w:line="240" w:lineRule="auto"/>
            <w:ind w:left="567" w:hanging="283"/>
          </w:pPr>
        </w:pPrChange>
      </w:pPr>
      <w:ins w:id="589" w:author="izabela.matyszewska" w:date="2018-08-17T14:18:00Z">
        <w:r w:rsidRPr="00A51AD2">
          <w:rPr>
            <w:i/>
            <w:rPrChange w:id="590" w:author="izabela.matyszewska" w:date="2018-08-17T14:18:00Z">
              <w:rPr>
                <w:i/>
                <w:sz w:val="24"/>
                <w:szCs w:val="16"/>
              </w:rPr>
            </w:rPrChange>
          </w:rPr>
          <w:lastRenderedPageBreak/>
          <w:t>Wytycznych w zakresie realizacji zasady równości szans i niedyskryminacji, w tym dostępności dla osób z niepełnosprawnościami oraz zasady równości szans kobiet i mężczyzn w ramach funduszy unijnych na lata 2014-2020</w:t>
        </w:r>
        <w:r w:rsidRPr="00A51AD2">
          <w:rPr>
            <w:rPrChange w:id="591" w:author="izabela.matyszewska" w:date="2018-08-17T14:18:00Z">
              <w:rPr>
                <w:sz w:val="24"/>
                <w:szCs w:val="16"/>
              </w:rPr>
            </w:rPrChange>
          </w:rPr>
          <w:t xml:space="preserve"> (w tym Standard minimum realizacji zasady równości szans kobiet i mężczyzn w ramach projektów współfinansowanych z EFS);</w:t>
        </w:r>
      </w:ins>
    </w:p>
    <w:p w:rsidR="003E7A0D" w:rsidRPr="003E7A0D" w:rsidRDefault="00A51AD2">
      <w:pPr>
        <w:numPr>
          <w:ilvl w:val="0"/>
          <w:numId w:val="42"/>
        </w:numPr>
        <w:autoSpaceDE w:val="0"/>
        <w:autoSpaceDN w:val="0"/>
        <w:adjustRightInd w:val="0"/>
        <w:spacing w:before="60" w:after="120"/>
        <w:ind w:left="567" w:hanging="283"/>
        <w:jc w:val="both"/>
        <w:rPr>
          <w:ins w:id="592" w:author="izabela.matyszewska" w:date="2018-08-17T14:18:00Z"/>
          <w:rFonts w:eastAsia="TimesNewRoman"/>
          <w:rPrChange w:id="593" w:author="izabela.matyszewska" w:date="2018-08-17T14:18:00Z">
            <w:rPr>
              <w:ins w:id="594" w:author="izabela.matyszewska" w:date="2018-08-17T14:18:00Z"/>
              <w:rFonts w:eastAsia="TimesNewRoman"/>
              <w:sz w:val="24"/>
            </w:rPr>
          </w:rPrChange>
        </w:rPr>
        <w:pPrChange w:id="595" w:author="Magdalena Kulesza" w:date="2019-03-20T08:59:00Z">
          <w:pPr>
            <w:numPr>
              <w:numId w:val="42"/>
            </w:numPr>
            <w:autoSpaceDE w:val="0"/>
            <w:autoSpaceDN w:val="0"/>
            <w:adjustRightInd w:val="0"/>
            <w:spacing w:before="60" w:after="120" w:line="240" w:lineRule="auto"/>
            <w:ind w:left="567" w:hanging="283"/>
          </w:pPr>
        </w:pPrChange>
      </w:pPr>
      <w:ins w:id="596" w:author="izabela.matyszewska" w:date="2018-08-17T14:18:00Z">
        <w:r w:rsidRPr="00A51AD2">
          <w:rPr>
            <w:rPrChange w:id="597" w:author="izabela.matyszewska" w:date="2018-08-17T14:18:00Z">
              <w:rPr>
                <w:sz w:val="24"/>
                <w:szCs w:val="16"/>
              </w:rPr>
            </w:rPrChange>
          </w:rPr>
          <w:t xml:space="preserve">Poradniku dla osób realizujących projekty oraz instytucji systemu wdrażania pn. </w:t>
        </w:r>
        <w:r w:rsidRPr="00A51AD2">
          <w:rPr>
            <w:i/>
            <w:rPrChange w:id="598" w:author="izabela.matyszewska" w:date="2018-08-17T14:18:00Z">
              <w:rPr>
                <w:i/>
                <w:sz w:val="24"/>
                <w:szCs w:val="16"/>
              </w:rPr>
            </w:rPrChange>
          </w:rPr>
          <w:t>„Jak realizować zasadę równości szans kobiet i mężczyzn w projektach finansowanych z funduszy europejskich 2014-2020”</w:t>
        </w:r>
        <w:r w:rsidRPr="00A51AD2">
          <w:rPr>
            <w:rPrChange w:id="599" w:author="izabela.matyszewska" w:date="2018-08-17T14:18:00Z">
              <w:rPr>
                <w:sz w:val="24"/>
                <w:szCs w:val="16"/>
              </w:rPr>
            </w:rPrChange>
          </w:rPr>
          <w:t xml:space="preserve"> wydanego przez Ministerstwo Rozwoju w 2016 r. </w:t>
        </w:r>
      </w:ins>
    </w:p>
    <w:p w:rsidR="003E7A0D" w:rsidRPr="003E7A0D" w:rsidRDefault="003E7A0D">
      <w:pPr>
        <w:pStyle w:val="Akapitzlist"/>
        <w:autoSpaceDE w:val="0"/>
        <w:autoSpaceDN w:val="0"/>
        <w:adjustRightInd w:val="0"/>
        <w:spacing w:after="120" w:line="240" w:lineRule="auto"/>
        <w:ind w:left="0"/>
        <w:jc w:val="both"/>
        <w:rPr>
          <w:ins w:id="600" w:author="izabela.matyszewska" w:date="2018-08-17T14:18:00Z"/>
          <w:bCs/>
          <w:i/>
          <w:sz w:val="22"/>
          <w:szCs w:val="22"/>
          <w:rPrChange w:id="601" w:author="izabela.matyszewska" w:date="2018-08-17T14:18:00Z">
            <w:rPr>
              <w:ins w:id="602" w:author="izabela.matyszewska" w:date="2018-08-17T14:18:00Z"/>
              <w:bCs/>
              <w:i/>
              <w:sz w:val="24"/>
            </w:rPr>
          </w:rPrChange>
        </w:rPr>
        <w:pPrChange w:id="603" w:author="Magdalena Kulesza" w:date="2019-03-20T08:59:00Z">
          <w:pPr>
            <w:pStyle w:val="Akapitzlist"/>
            <w:autoSpaceDE w:val="0"/>
            <w:autoSpaceDN w:val="0"/>
            <w:adjustRightInd w:val="0"/>
            <w:spacing w:after="120" w:line="240" w:lineRule="auto"/>
            <w:ind w:left="0"/>
          </w:pPr>
        </w:pPrChange>
      </w:pPr>
    </w:p>
    <w:p w:rsidR="003E7A0D" w:rsidRPr="003E7A0D" w:rsidRDefault="00A51AD2">
      <w:pPr>
        <w:pStyle w:val="Akapitzlist"/>
        <w:autoSpaceDE w:val="0"/>
        <w:autoSpaceDN w:val="0"/>
        <w:adjustRightInd w:val="0"/>
        <w:spacing w:after="120"/>
        <w:ind w:left="0"/>
        <w:jc w:val="both"/>
        <w:rPr>
          <w:ins w:id="604" w:author="izabela.matyszewska" w:date="2018-08-17T14:18:00Z"/>
          <w:rFonts w:eastAsia="TimesNewRoman"/>
          <w:sz w:val="22"/>
          <w:szCs w:val="22"/>
          <w:rPrChange w:id="605" w:author="izabela.matyszewska" w:date="2018-08-17T14:18:00Z">
            <w:rPr>
              <w:ins w:id="606" w:author="izabela.matyszewska" w:date="2018-08-17T14:18:00Z"/>
              <w:rFonts w:eastAsia="TimesNewRoman"/>
              <w:sz w:val="24"/>
            </w:rPr>
          </w:rPrChange>
        </w:rPr>
        <w:pPrChange w:id="607" w:author="Magdalena Kulesza" w:date="2019-03-20T08:59:00Z">
          <w:pPr>
            <w:pStyle w:val="Akapitzlist"/>
            <w:autoSpaceDE w:val="0"/>
            <w:autoSpaceDN w:val="0"/>
            <w:adjustRightInd w:val="0"/>
            <w:spacing w:after="120" w:line="240" w:lineRule="auto"/>
            <w:ind w:left="0"/>
          </w:pPr>
        </w:pPrChange>
      </w:pPr>
      <w:ins w:id="608" w:author="izabela.matyszewska" w:date="2018-08-17T14:18:00Z">
        <w:r w:rsidRPr="00A51AD2">
          <w:rPr>
            <w:rFonts w:cs="Arial"/>
            <w:b/>
            <w:sz w:val="22"/>
            <w:szCs w:val="22"/>
            <w:rPrChange w:id="609" w:author="izabela.matyszewska" w:date="2018-08-17T14:18:00Z">
              <w:rPr>
                <w:rFonts w:cs="Arial"/>
                <w:b/>
                <w:sz w:val="24"/>
                <w:szCs w:val="16"/>
              </w:rPr>
            </w:rPrChange>
          </w:rPr>
          <w:t>Zasada równości szans i niedyskryminacji, w tym dostępności dla osób z niepełnosprawnościami</w:t>
        </w:r>
      </w:ins>
    </w:p>
    <w:p w:rsidR="003E7A0D" w:rsidRPr="003E7A0D" w:rsidRDefault="00A51AD2">
      <w:pPr>
        <w:jc w:val="both"/>
        <w:rPr>
          <w:ins w:id="610" w:author="izabela.matyszewska" w:date="2018-08-17T14:18:00Z"/>
          <w:rPrChange w:id="611" w:author="izabela.matyszewska" w:date="2018-08-17T14:18:00Z">
            <w:rPr>
              <w:ins w:id="612" w:author="izabela.matyszewska" w:date="2018-08-17T14:18:00Z"/>
              <w:sz w:val="24"/>
            </w:rPr>
          </w:rPrChange>
        </w:rPr>
        <w:pPrChange w:id="613" w:author="Magdalena Kulesza" w:date="2019-03-20T08:59:00Z">
          <w:pPr>
            <w:spacing w:line="240" w:lineRule="auto"/>
          </w:pPr>
        </w:pPrChange>
      </w:pPr>
      <w:ins w:id="614" w:author="izabela.matyszewska" w:date="2018-08-17T14:18:00Z">
        <w:r w:rsidRPr="00A51AD2">
          <w:rPr>
            <w:rPrChange w:id="615" w:author="izabela.matyszewska" w:date="2018-08-17T14:18:00Z">
              <w:rPr>
                <w:sz w:val="24"/>
                <w:szCs w:val="16"/>
              </w:rPr>
            </w:rPrChange>
          </w:rPr>
          <w:t xml:space="preserve">Zasada równości szans i niedyskryminacji polega na umożliwieniu wszystkim osobom – bez względu na płeć, wiek, niepełnosprawność, rasę lub pochodzenie etniczne, </w:t>
        </w:r>
        <w:r w:rsidRPr="00A51AD2">
          <w:rPr>
            <w:spacing w:val="-6"/>
            <w:rPrChange w:id="616" w:author="izabela.matyszewska" w:date="2018-08-17T14:18:00Z">
              <w:rPr>
                <w:spacing w:val="-6"/>
                <w:sz w:val="24"/>
                <w:szCs w:val="16"/>
              </w:rPr>
            </w:rPrChange>
          </w:rPr>
          <w:t xml:space="preserve">wyznawaną </w:t>
        </w:r>
        <w:r w:rsidRPr="00A51AD2">
          <w:rPr>
            <w:rPrChange w:id="617" w:author="izabela.matyszewska" w:date="2018-08-17T14:18:00Z">
              <w:rPr>
                <w:sz w:val="24"/>
                <w:szCs w:val="16"/>
              </w:rPr>
            </w:rPrChange>
          </w:rPr>
          <w:t xml:space="preserve">religię lub światopogląd, orientację seksualną </w:t>
        </w:r>
        <w:r w:rsidRPr="00A51AD2">
          <w:rPr>
            <w:rPrChange w:id="618" w:author="izabela.matyszewska" w:date="2018-08-17T14:18:00Z">
              <w:rPr>
                <w:sz w:val="24"/>
                <w:szCs w:val="16"/>
              </w:rPr>
            </w:rPrChange>
          </w:rPr>
          <w:sym w:font="Symbol" w:char="F02D"/>
        </w:r>
        <w:r w:rsidRPr="00A51AD2">
          <w:rPr>
            <w:rPrChange w:id="619" w:author="izabela.matyszewska" w:date="2018-08-17T14:18:00Z">
              <w:rPr>
                <w:sz w:val="24"/>
                <w:szCs w:val="16"/>
              </w:rPr>
            </w:rPrChange>
          </w:rPr>
          <w:t xml:space="preserve"> sprawiedliwego, pełnego uczestnictwa we wszystkich dziedzinach życia na jednakowych zasadach.</w:t>
        </w:r>
      </w:ins>
    </w:p>
    <w:p w:rsidR="003E7A0D" w:rsidRPr="003E7A0D" w:rsidRDefault="00A51AD2">
      <w:pPr>
        <w:spacing w:after="120"/>
        <w:jc w:val="both"/>
        <w:rPr>
          <w:ins w:id="620" w:author="izabela.matyszewska" w:date="2018-08-17T14:18:00Z"/>
          <w:rPrChange w:id="621" w:author="izabela.matyszewska" w:date="2018-08-17T14:18:00Z">
            <w:rPr>
              <w:ins w:id="622" w:author="izabela.matyszewska" w:date="2018-08-17T14:18:00Z"/>
              <w:sz w:val="24"/>
            </w:rPr>
          </w:rPrChange>
        </w:rPr>
        <w:pPrChange w:id="623" w:author="Magdalena Kulesza" w:date="2019-03-20T08:59:00Z">
          <w:pPr>
            <w:spacing w:after="120" w:line="240" w:lineRule="auto"/>
          </w:pPr>
        </w:pPrChange>
      </w:pPr>
      <w:ins w:id="624" w:author="izabela.matyszewska" w:date="2018-08-17T14:18:00Z">
        <w:r w:rsidRPr="00A51AD2">
          <w:rPr>
            <w:rPrChange w:id="625" w:author="izabela.matyszewska" w:date="2018-08-17T14:18:00Z">
              <w:rPr>
                <w:sz w:val="24"/>
                <w:szCs w:val="16"/>
              </w:rPr>
            </w:rPrChange>
          </w:rPr>
          <w:t xml:space="preserve">Wnioskodawca zobowiązany jest do realizacji projektu w oparciu o </w:t>
        </w:r>
        <w:r w:rsidRPr="00A51AD2">
          <w:rPr>
            <w:b/>
            <w:rPrChange w:id="626" w:author="izabela.matyszewska" w:date="2018-08-17T14:18:00Z">
              <w:rPr>
                <w:b/>
                <w:sz w:val="24"/>
                <w:szCs w:val="16"/>
              </w:rPr>
            </w:rPrChange>
          </w:rPr>
          <w:t>standardy dostępności dla polityki spójności na lata 2014-2020</w:t>
        </w:r>
        <w:r w:rsidRPr="00A51AD2">
          <w:rPr>
            <w:rPrChange w:id="627" w:author="izabela.matyszewska" w:date="2018-08-17T14:18:00Z">
              <w:rPr>
                <w:sz w:val="24"/>
                <w:szCs w:val="16"/>
              </w:rPr>
            </w:rPrChange>
          </w:rPr>
          <w:t>. Jest to zestaw jakościowych i technicznych</w:t>
        </w:r>
        <w:r w:rsidRPr="00A51AD2">
          <w:rPr>
            <w:b/>
            <w:rPrChange w:id="628" w:author="izabela.matyszewska" w:date="2018-08-17T14:18:00Z">
              <w:rPr>
                <w:b/>
                <w:sz w:val="24"/>
                <w:szCs w:val="16"/>
              </w:rPr>
            </w:rPrChange>
          </w:rPr>
          <w:t xml:space="preserve"> </w:t>
        </w:r>
        <w:r w:rsidRPr="00A51AD2">
          <w:rPr>
            <w:rPrChange w:id="629" w:author="izabela.matyszewska" w:date="2018-08-17T14:18:00Z">
              <w:rPr>
                <w:sz w:val="24"/>
                <w:szCs w:val="16"/>
              </w:rPr>
            </w:rPrChange>
          </w:rPr>
          <w:t>wymagań w stosunku do wsparcia finansowanego ze środków funduszy polityki spójności,</w:t>
        </w:r>
        <w:r w:rsidRPr="00A51AD2">
          <w:rPr>
            <w:b/>
            <w:rPrChange w:id="630" w:author="izabela.matyszewska" w:date="2018-08-17T14:18:00Z">
              <w:rPr>
                <w:b/>
                <w:sz w:val="24"/>
                <w:szCs w:val="16"/>
              </w:rPr>
            </w:rPrChange>
          </w:rPr>
          <w:t xml:space="preserve"> </w:t>
        </w:r>
        <w:r w:rsidRPr="00A51AD2">
          <w:rPr>
            <w:rPrChange w:id="631" w:author="izabela.matyszewska" w:date="2018-08-17T14:18:00Z">
              <w:rPr>
                <w:sz w:val="24"/>
                <w:szCs w:val="16"/>
              </w:rPr>
            </w:rPrChange>
          </w:rPr>
          <w:t>w celu zapewnienia osobom z niepełnosprawnościami możliwości skorzystania z udziału</w:t>
        </w:r>
        <w:r w:rsidRPr="00A51AD2">
          <w:rPr>
            <w:b/>
            <w:rPrChange w:id="632" w:author="izabela.matyszewska" w:date="2018-08-17T14:18:00Z">
              <w:rPr>
                <w:b/>
                <w:sz w:val="24"/>
                <w:szCs w:val="16"/>
              </w:rPr>
            </w:rPrChange>
          </w:rPr>
          <w:t xml:space="preserve"> </w:t>
        </w:r>
        <w:r w:rsidRPr="00A51AD2">
          <w:rPr>
            <w:rPrChange w:id="633" w:author="izabela.matyszewska" w:date="2018-08-17T14:18:00Z">
              <w:rPr>
                <w:sz w:val="24"/>
                <w:szCs w:val="16"/>
              </w:rPr>
            </w:rPrChange>
          </w:rPr>
          <w:t xml:space="preserve">w projektach, jak i z efektów ich realizacji. Wnioskodawcę obowiązuje 6 standardów: </w:t>
        </w:r>
      </w:ins>
    </w:p>
    <w:p w:rsidR="003E7A0D" w:rsidRPr="003E7A0D" w:rsidRDefault="00A51AD2" w:rsidP="003E7A0D">
      <w:pPr>
        <w:numPr>
          <w:ilvl w:val="0"/>
          <w:numId w:val="43"/>
        </w:numPr>
        <w:spacing w:after="120" w:line="240" w:lineRule="auto"/>
        <w:rPr>
          <w:ins w:id="634" w:author="izabela.matyszewska" w:date="2018-08-17T14:18:00Z"/>
          <w:rPrChange w:id="635" w:author="izabela.matyszewska" w:date="2018-08-17T14:18:00Z">
            <w:rPr>
              <w:ins w:id="636" w:author="izabela.matyszewska" w:date="2018-08-17T14:18:00Z"/>
              <w:sz w:val="24"/>
            </w:rPr>
          </w:rPrChange>
        </w:rPr>
      </w:pPr>
      <w:ins w:id="637" w:author="izabela.matyszewska" w:date="2018-08-17T14:18:00Z">
        <w:r w:rsidRPr="00A51AD2">
          <w:rPr>
            <w:rPrChange w:id="638" w:author="izabela.matyszewska" w:date="2018-08-17T14:18:00Z">
              <w:rPr>
                <w:sz w:val="24"/>
                <w:szCs w:val="16"/>
              </w:rPr>
            </w:rPrChange>
          </w:rPr>
          <w:t xml:space="preserve">szkoleniowy, </w:t>
        </w:r>
      </w:ins>
    </w:p>
    <w:p w:rsidR="003E7A0D" w:rsidRPr="003E7A0D" w:rsidRDefault="00A51AD2" w:rsidP="003E7A0D">
      <w:pPr>
        <w:numPr>
          <w:ilvl w:val="0"/>
          <w:numId w:val="43"/>
        </w:numPr>
        <w:spacing w:after="120" w:line="240" w:lineRule="auto"/>
        <w:rPr>
          <w:ins w:id="639" w:author="izabela.matyszewska" w:date="2018-08-17T14:18:00Z"/>
          <w:rPrChange w:id="640" w:author="izabela.matyszewska" w:date="2018-08-17T14:18:00Z">
            <w:rPr>
              <w:ins w:id="641" w:author="izabela.matyszewska" w:date="2018-08-17T14:18:00Z"/>
              <w:sz w:val="24"/>
            </w:rPr>
          </w:rPrChange>
        </w:rPr>
      </w:pPr>
      <w:ins w:id="642" w:author="izabela.matyszewska" w:date="2018-08-17T14:18:00Z">
        <w:r w:rsidRPr="00A51AD2">
          <w:rPr>
            <w:rPrChange w:id="643" w:author="izabela.matyszewska" w:date="2018-08-17T14:18:00Z">
              <w:rPr>
                <w:sz w:val="24"/>
                <w:szCs w:val="16"/>
              </w:rPr>
            </w:rPrChange>
          </w:rPr>
          <w:t xml:space="preserve">edukacyjny, </w:t>
        </w:r>
      </w:ins>
    </w:p>
    <w:p w:rsidR="003E7A0D" w:rsidRPr="003E7A0D" w:rsidRDefault="00A51AD2" w:rsidP="003E7A0D">
      <w:pPr>
        <w:numPr>
          <w:ilvl w:val="0"/>
          <w:numId w:val="43"/>
        </w:numPr>
        <w:spacing w:after="120" w:line="240" w:lineRule="auto"/>
        <w:rPr>
          <w:ins w:id="644" w:author="izabela.matyszewska" w:date="2018-08-17T14:18:00Z"/>
          <w:rPrChange w:id="645" w:author="izabela.matyszewska" w:date="2018-08-17T14:18:00Z">
            <w:rPr>
              <w:ins w:id="646" w:author="izabela.matyszewska" w:date="2018-08-17T14:18:00Z"/>
              <w:sz w:val="24"/>
            </w:rPr>
          </w:rPrChange>
        </w:rPr>
      </w:pPr>
      <w:ins w:id="647" w:author="izabela.matyszewska" w:date="2018-08-17T14:18:00Z">
        <w:r w:rsidRPr="00A51AD2">
          <w:rPr>
            <w:rPrChange w:id="648" w:author="izabela.matyszewska" w:date="2018-08-17T14:18:00Z">
              <w:rPr>
                <w:sz w:val="24"/>
                <w:szCs w:val="16"/>
              </w:rPr>
            </w:rPrChange>
          </w:rPr>
          <w:t xml:space="preserve">informacyjno-promocyjny, </w:t>
        </w:r>
      </w:ins>
    </w:p>
    <w:p w:rsidR="003E7A0D" w:rsidRPr="003E7A0D" w:rsidRDefault="00A51AD2" w:rsidP="003E7A0D">
      <w:pPr>
        <w:numPr>
          <w:ilvl w:val="0"/>
          <w:numId w:val="43"/>
        </w:numPr>
        <w:spacing w:after="120" w:line="240" w:lineRule="auto"/>
        <w:rPr>
          <w:ins w:id="649" w:author="izabela.matyszewska" w:date="2018-08-17T14:18:00Z"/>
          <w:rPrChange w:id="650" w:author="izabela.matyszewska" w:date="2018-08-17T14:18:00Z">
            <w:rPr>
              <w:ins w:id="651" w:author="izabela.matyszewska" w:date="2018-08-17T14:18:00Z"/>
              <w:sz w:val="24"/>
            </w:rPr>
          </w:rPrChange>
        </w:rPr>
      </w:pPr>
      <w:ins w:id="652" w:author="izabela.matyszewska" w:date="2018-08-17T14:18:00Z">
        <w:r w:rsidRPr="00A51AD2">
          <w:rPr>
            <w:rPrChange w:id="653" w:author="izabela.matyszewska" w:date="2018-08-17T14:18:00Z">
              <w:rPr>
                <w:sz w:val="24"/>
                <w:szCs w:val="16"/>
              </w:rPr>
            </w:rPrChange>
          </w:rPr>
          <w:t xml:space="preserve">cyfrowy, </w:t>
        </w:r>
      </w:ins>
    </w:p>
    <w:p w:rsidR="003E7A0D" w:rsidRPr="003E7A0D" w:rsidRDefault="00A51AD2" w:rsidP="003E7A0D">
      <w:pPr>
        <w:numPr>
          <w:ilvl w:val="0"/>
          <w:numId w:val="43"/>
        </w:numPr>
        <w:spacing w:after="120" w:line="240" w:lineRule="auto"/>
        <w:rPr>
          <w:ins w:id="654" w:author="izabela.matyszewska" w:date="2018-08-17T14:18:00Z"/>
          <w:rPrChange w:id="655" w:author="izabela.matyszewska" w:date="2018-08-17T14:18:00Z">
            <w:rPr>
              <w:ins w:id="656" w:author="izabela.matyszewska" w:date="2018-08-17T14:18:00Z"/>
              <w:sz w:val="24"/>
            </w:rPr>
          </w:rPrChange>
        </w:rPr>
      </w:pPr>
      <w:ins w:id="657" w:author="izabela.matyszewska" w:date="2018-08-17T14:18:00Z">
        <w:r w:rsidRPr="00A51AD2">
          <w:rPr>
            <w:rPrChange w:id="658" w:author="izabela.matyszewska" w:date="2018-08-17T14:18:00Z">
              <w:rPr>
                <w:sz w:val="24"/>
                <w:szCs w:val="16"/>
              </w:rPr>
            </w:rPrChange>
          </w:rPr>
          <w:t>architektoniczny,</w:t>
        </w:r>
      </w:ins>
    </w:p>
    <w:p w:rsidR="003E7A0D" w:rsidRPr="003E7A0D" w:rsidRDefault="00A51AD2">
      <w:pPr>
        <w:numPr>
          <w:ilvl w:val="0"/>
          <w:numId w:val="43"/>
        </w:numPr>
        <w:spacing w:after="120"/>
        <w:jc w:val="both"/>
        <w:rPr>
          <w:ins w:id="659" w:author="izabela.matyszewska" w:date="2018-08-17T14:18:00Z"/>
          <w:rPrChange w:id="660" w:author="izabela.matyszewska" w:date="2018-08-17T14:18:00Z">
            <w:rPr>
              <w:ins w:id="661" w:author="izabela.matyszewska" w:date="2018-08-17T14:18:00Z"/>
              <w:sz w:val="24"/>
            </w:rPr>
          </w:rPrChange>
        </w:rPr>
        <w:pPrChange w:id="662" w:author="Magdalena Kulesza" w:date="2019-03-20T08:59:00Z">
          <w:pPr>
            <w:numPr>
              <w:numId w:val="43"/>
            </w:numPr>
            <w:spacing w:after="120" w:line="240" w:lineRule="auto"/>
            <w:ind w:left="644" w:hanging="360"/>
          </w:pPr>
        </w:pPrChange>
      </w:pPr>
      <w:ins w:id="663" w:author="izabela.matyszewska" w:date="2018-08-17T14:18:00Z">
        <w:r w:rsidRPr="00A51AD2">
          <w:rPr>
            <w:rPrChange w:id="664" w:author="izabela.matyszewska" w:date="2018-08-17T14:18:00Z">
              <w:rPr>
                <w:sz w:val="24"/>
                <w:szCs w:val="16"/>
              </w:rPr>
            </w:rPrChange>
          </w:rPr>
          <w:t xml:space="preserve">transportowy. </w:t>
        </w:r>
      </w:ins>
    </w:p>
    <w:p w:rsidR="003E7A0D" w:rsidRPr="003E7A0D" w:rsidRDefault="00A51AD2">
      <w:pPr>
        <w:spacing w:after="120"/>
        <w:jc w:val="both"/>
        <w:rPr>
          <w:ins w:id="665" w:author="izabela.matyszewska" w:date="2018-08-17T14:18:00Z"/>
          <w:b/>
          <w:rPrChange w:id="666" w:author="izabela.matyszewska" w:date="2018-08-17T14:18:00Z">
            <w:rPr>
              <w:ins w:id="667" w:author="izabela.matyszewska" w:date="2018-08-17T14:18:00Z"/>
              <w:b/>
              <w:sz w:val="24"/>
            </w:rPr>
          </w:rPrChange>
        </w:rPr>
        <w:pPrChange w:id="668" w:author="Magdalena Kulesza" w:date="2019-03-20T08:59:00Z">
          <w:pPr>
            <w:spacing w:after="120" w:line="240" w:lineRule="auto"/>
          </w:pPr>
        </w:pPrChange>
      </w:pPr>
      <w:ins w:id="669" w:author="izabela.matyszewska" w:date="2018-08-17T14:18:00Z">
        <w:r w:rsidRPr="00A51AD2">
          <w:rPr>
            <w:rPrChange w:id="670" w:author="izabela.matyszewska" w:date="2018-08-17T14:18:00Z">
              <w:rPr>
                <w:sz w:val="24"/>
                <w:szCs w:val="16"/>
              </w:rPr>
            </w:rPrChange>
          </w:rPr>
          <w:t xml:space="preserve">Niniejsze standardy stanowią załącznik nr 2 do </w:t>
        </w:r>
        <w:r w:rsidRPr="00A51AD2">
          <w:rPr>
            <w:i/>
            <w:rPrChange w:id="671" w:author="izabela.matyszewska" w:date="2018-08-17T14:18:00Z">
              <w:rPr>
                <w:i/>
                <w:sz w:val="24"/>
                <w:szCs w:val="16"/>
              </w:rPr>
            </w:rPrChange>
          </w:rPr>
          <w:t>Wytycznych</w:t>
        </w:r>
        <w:r w:rsidRPr="00A51AD2">
          <w:rPr>
            <w:rPrChange w:id="672" w:author="izabela.matyszewska" w:date="2018-08-17T14:18:00Z">
              <w:rPr>
                <w:sz w:val="24"/>
                <w:szCs w:val="16"/>
              </w:rPr>
            </w:rPrChange>
          </w:rPr>
          <w:t xml:space="preserve"> </w:t>
        </w:r>
        <w:r w:rsidRPr="00A51AD2">
          <w:rPr>
            <w:bCs/>
            <w:i/>
            <w:rPrChange w:id="673" w:author="izabela.matyszewska" w:date="2018-08-17T14:18:00Z">
              <w:rPr>
                <w:bCs/>
                <w:i/>
                <w:sz w:val="24"/>
                <w:szCs w:val="16"/>
              </w:rPr>
            </w:rPrChange>
          </w:rPr>
          <w:t>w zakresie realizacji zasady równości szans i niedyskryminacji, w tym dostępności dla osób z niepełnosprawnościami oraz zasady równości szans kobiet i mężczyzn w ramach funduszy unijnych na lata 2014-2020.</w:t>
        </w:r>
      </w:ins>
    </w:p>
    <w:p w:rsidR="003E7A0D" w:rsidRPr="003E7A0D" w:rsidRDefault="00A51AD2">
      <w:pPr>
        <w:jc w:val="both"/>
        <w:rPr>
          <w:ins w:id="674" w:author="izabela.matyszewska" w:date="2018-08-17T14:18:00Z"/>
          <w:rPrChange w:id="675" w:author="izabela.matyszewska" w:date="2018-08-17T14:18:00Z">
            <w:rPr>
              <w:ins w:id="676" w:author="izabela.matyszewska" w:date="2018-08-17T14:18:00Z"/>
              <w:sz w:val="24"/>
            </w:rPr>
          </w:rPrChange>
        </w:rPr>
        <w:pPrChange w:id="677" w:author="Magdalena Kulesza" w:date="2019-03-20T08:59:00Z">
          <w:pPr>
            <w:spacing w:line="240" w:lineRule="auto"/>
          </w:pPr>
        </w:pPrChange>
      </w:pPr>
      <w:ins w:id="678" w:author="izabela.matyszewska" w:date="2018-08-17T14:18:00Z">
        <w:r w:rsidRPr="00A51AD2">
          <w:rPr>
            <w:rPrChange w:id="679" w:author="izabela.matyszewska" w:date="2018-08-17T14:18:00Z">
              <w:rPr>
                <w:sz w:val="24"/>
                <w:szCs w:val="16"/>
              </w:rPr>
            </w:rPrChange>
          </w:rPr>
          <w:t>Wykazane powyżej standardy regulują obszar, który podlega interwencji – to znaczy dotyczą produktów, będących przedmiotem projektu. W pozostałych przypadkach tzn. w obszarach uregulowanych innymi przepisami lub innymi standardami dostępności (na przykład standardami miejskimi) istnieje możliwość stosowania przez Wnioskodawcę standardów łącznie. Informacja o stosowaniu przez Wnioskodawcę innych standardów dostępności musi być wyraźnie wskazana we wniosku o dofinansowanie.</w:t>
        </w:r>
      </w:ins>
    </w:p>
    <w:p w:rsidR="003E7A0D" w:rsidRPr="003E7A0D" w:rsidRDefault="00A51AD2">
      <w:pPr>
        <w:jc w:val="both"/>
        <w:rPr>
          <w:ins w:id="680" w:author="izabela.matyszewska" w:date="2018-08-17T14:18:00Z"/>
          <w:rPrChange w:id="681" w:author="izabela.matyszewska" w:date="2018-08-17T14:18:00Z">
            <w:rPr>
              <w:ins w:id="682" w:author="izabela.matyszewska" w:date="2018-08-17T14:18:00Z"/>
              <w:sz w:val="24"/>
            </w:rPr>
          </w:rPrChange>
        </w:rPr>
        <w:pPrChange w:id="683" w:author="Magdalena Kulesza" w:date="2019-03-20T08:59:00Z">
          <w:pPr>
            <w:spacing w:line="240" w:lineRule="auto"/>
          </w:pPr>
        </w:pPrChange>
      </w:pPr>
      <w:ins w:id="684" w:author="izabela.matyszewska" w:date="2018-08-17T14:18:00Z">
        <w:r w:rsidRPr="00A51AD2">
          <w:rPr>
            <w:rPrChange w:id="685" w:author="izabela.matyszewska" w:date="2018-08-17T14:18:00Z">
              <w:rPr>
                <w:sz w:val="24"/>
                <w:szCs w:val="16"/>
              </w:rPr>
            </w:rPrChange>
          </w:rPr>
          <w:t xml:space="preserve">Wszystkie </w:t>
        </w:r>
        <w:r w:rsidRPr="00A51AD2">
          <w:rPr>
            <w:b/>
            <w:rPrChange w:id="686" w:author="izabela.matyszewska" w:date="2018-08-17T14:18:00Z">
              <w:rPr>
                <w:b/>
                <w:sz w:val="24"/>
                <w:szCs w:val="16"/>
              </w:rPr>
            </w:rPrChange>
          </w:rPr>
          <w:t>nowe produkty</w:t>
        </w:r>
        <w:r w:rsidRPr="00A51AD2">
          <w:rPr>
            <w:rPrChange w:id="687" w:author="izabela.matyszewska" w:date="2018-08-17T14:18:00Z">
              <w:rPr>
                <w:sz w:val="24"/>
                <w:szCs w:val="16"/>
              </w:rPr>
            </w:rPrChange>
          </w:rPr>
          <w:t xml:space="preserve"> projektów tj. np. zasoby cyfrowe, infrastruktura, finansowane ze środków polityki spójności muszą być zgodne z koncepcją uniwersalnego projektowania, co oznacza co najmniej zastosowanie wyżej wymienionych standardów dostępności dla polityki spójności na lata 2014-2020. W przypadku obiektów i zasobów modernizowanych (przebudowa, rozbudowa) zastosowanie niniejszych standardów dostępności jest obligatoryjne, o ile pozwalają na to warunki techniczne i zakres prowadzonej modernizacji. W przypadku modernizacji dostępność dotyczy co najmniej tych elementów budynków, które były przedmiotem finansowania.</w:t>
        </w:r>
      </w:ins>
    </w:p>
    <w:p w:rsidR="003E7A0D" w:rsidRPr="003E7A0D" w:rsidRDefault="00A51AD2">
      <w:pPr>
        <w:jc w:val="both"/>
        <w:rPr>
          <w:ins w:id="688" w:author="izabela.matyszewska" w:date="2018-08-17T14:18:00Z"/>
          <w:spacing w:val="-4"/>
          <w:rPrChange w:id="689" w:author="izabela.matyszewska" w:date="2018-08-17T14:18:00Z">
            <w:rPr>
              <w:ins w:id="690" w:author="izabela.matyszewska" w:date="2018-08-17T14:18:00Z"/>
              <w:spacing w:val="-4"/>
              <w:sz w:val="24"/>
            </w:rPr>
          </w:rPrChange>
        </w:rPr>
        <w:pPrChange w:id="691" w:author="Magdalena Kulesza" w:date="2019-03-20T08:59:00Z">
          <w:pPr>
            <w:spacing w:line="240" w:lineRule="auto"/>
          </w:pPr>
        </w:pPrChange>
      </w:pPr>
      <w:ins w:id="692" w:author="izabela.matyszewska" w:date="2018-08-17T14:18:00Z">
        <w:r w:rsidRPr="00A51AD2">
          <w:rPr>
            <w:spacing w:val="-4"/>
            <w:rPrChange w:id="693" w:author="izabela.matyszewska" w:date="2018-08-17T14:18:00Z">
              <w:rPr>
                <w:spacing w:val="-4"/>
                <w:sz w:val="24"/>
                <w:szCs w:val="16"/>
              </w:rPr>
            </w:rPrChange>
          </w:rPr>
          <w:t xml:space="preserve">Wnioskodawca zobowiązany jest wykazać we wniosku o dofinansowanie </w:t>
        </w:r>
        <w:r w:rsidRPr="00A51AD2">
          <w:rPr>
            <w:b/>
            <w:spacing w:val="-4"/>
            <w:rPrChange w:id="694" w:author="izabela.matyszewska" w:date="2018-08-17T14:18:00Z">
              <w:rPr>
                <w:b/>
                <w:spacing w:val="-4"/>
                <w:sz w:val="24"/>
                <w:szCs w:val="16"/>
              </w:rPr>
            </w:rPrChange>
          </w:rPr>
          <w:t>pozytywny wpływ realizacji projektu na zasadę równości szans i niedyskryminacji</w:t>
        </w:r>
        <w:r w:rsidRPr="00A51AD2">
          <w:rPr>
            <w:spacing w:val="-4"/>
            <w:rPrChange w:id="695" w:author="izabela.matyszewska" w:date="2018-08-17T14:18:00Z">
              <w:rPr>
                <w:spacing w:val="-4"/>
                <w:sz w:val="24"/>
                <w:szCs w:val="16"/>
              </w:rPr>
            </w:rPrChange>
          </w:rPr>
          <w:t xml:space="preserve">, w tym dostępności dla osób z niepełnosprawnościami. Założenie, </w:t>
        </w:r>
        <w:r w:rsidRPr="00A51AD2">
          <w:rPr>
            <w:spacing w:val="-4"/>
            <w:rPrChange w:id="696" w:author="izabela.matyszewska" w:date="2018-08-17T14:18:00Z">
              <w:rPr>
                <w:spacing w:val="-4"/>
                <w:sz w:val="24"/>
                <w:szCs w:val="16"/>
              </w:rPr>
            </w:rPrChange>
          </w:rPr>
          <w:lastRenderedPageBreak/>
          <w:t>że do projektu ogólnodostępnego nie zgłoszą się osoby z niepełnosprawnościami lub zgłoszą się osoby wyłącznie z określonymi rodzajami niepełnosprawności – jest dyskryminacją. Ponadto niedopuszczalna jest sytuacja, w której odmawia się dostępu do uczestnictwa w projekcie osobie z niepełnosprawnościami ze względu na bariery np.: architektoniczne, komunikacyjne czy cyfrowe.</w:t>
        </w:r>
      </w:ins>
    </w:p>
    <w:p w:rsidR="003E7A0D" w:rsidRPr="003E7A0D" w:rsidRDefault="00A51AD2">
      <w:pPr>
        <w:spacing w:before="60"/>
        <w:jc w:val="both"/>
        <w:rPr>
          <w:ins w:id="697" w:author="izabela.matyszewska" w:date="2018-08-17T14:18:00Z"/>
          <w:rPrChange w:id="698" w:author="izabela.matyszewska" w:date="2018-08-17T14:18:00Z">
            <w:rPr>
              <w:ins w:id="699" w:author="izabela.matyszewska" w:date="2018-08-17T14:18:00Z"/>
              <w:sz w:val="24"/>
            </w:rPr>
          </w:rPrChange>
        </w:rPr>
        <w:pPrChange w:id="700" w:author="Magdalena Kulesza" w:date="2019-03-20T08:59:00Z">
          <w:pPr>
            <w:spacing w:before="60" w:line="240" w:lineRule="auto"/>
          </w:pPr>
        </w:pPrChange>
      </w:pPr>
      <w:ins w:id="701" w:author="izabela.matyszewska" w:date="2018-08-17T14:18:00Z">
        <w:r w:rsidRPr="00A51AD2">
          <w:rPr>
            <w:spacing w:val="-4"/>
            <w:rPrChange w:id="702" w:author="izabela.matyszewska" w:date="2018-08-17T14:18:00Z">
              <w:rPr>
                <w:spacing w:val="-4"/>
                <w:sz w:val="24"/>
                <w:szCs w:val="16"/>
              </w:rPr>
            </w:rPrChange>
          </w:rPr>
          <w:t xml:space="preserve">Wszystkie produkty projektów muszą być dostępne dla osób z niepełnosprawnościami o ile nie wykazano ich neutralności. Produkty projektów niespełniające tej zasady będą uznawane za niekwalifikowalne. O neutralności produktu można mówić w sytuacji, kiedy Wnioskodawca wykaże we wniosku o dofinansowanie projektu, że dostępność nie dotyczy danego produktu na przykład z uwagi na brak jego bezpośrednich użytkowników. </w:t>
        </w:r>
      </w:ins>
    </w:p>
    <w:p w:rsidR="003E7A0D" w:rsidRPr="003E7A0D" w:rsidRDefault="00A51AD2">
      <w:pPr>
        <w:jc w:val="both"/>
        <w:rPr>
          <w:ins w:id="703" w:author="izabela.matyszewska" w:date="2018-08-17T14:18:00Z"/>
          <w:rPrChange w:id="704" w:author="izabela.matyszewska" w:date="2018-08-17T14:18:00Z">
            <w:rPr>
              <w:ins w:id="705" w:author="izabela.matyszewska" w:date="2018-08-17T14:18:00Z"/>
              <w:sz w:val="24"/>
            </w:rPr>
          </w:rPrChange>
        </w:rPr>
        <w:pPrChange w:id="706" w:author="Magdalena Kulesza" w:date="2019-03-20T08:59:00Z">
          <w:pPr>
            <w:spacing w:line="240" w:lineRule="auto"/>
          </w:pPr>
        </w:pPrChange>
      </w:pPr>
      <w:ins w:id="707" w:author="izabela.matyszewska" w:date="2018-08-17T14:18:00Z">
        <w:r w:rsidRPr="00A51AD2">
          <w:rPr>
            <w:rPrChange w:id="708" w:author="izabela.matyszewska" w:date="2018-08-17T14:18:00Z">
              <w:rPr>
                <w:sz w:val="24"/>
                <w:szCs w:val="16"/>
              </w:rPr>
            </w:rPrChange>
          </w:rPr>
          <w:t>Więcej istotnych i praktycznych informacji w zakresie stosowania zasady równości szans i niedyskryminacji, w tym dostępności dla osób z niepełnosprawnościami znajduje się w:</w:t>
        </w:r>
      </w:ins>
    </w:p>
    <w:p w:rsidR="003E7A0D" w:rsidRPr="003E7A0D" w:rsidRDefault="00A51AD2">
      <w:pPr>
        <w:numPr>
          <w:ilvl w:val="0"/>
          <w:numId w:val="42"/>
        </w:numPr>
        <w:spacing w:before="120"/>
        <w:ind w:left="567" w:hanging="283"/>
        <w:jc w:val="both"/>
        <w:rPr>
          <w:ins w:id="709" w:author="izabela.matyszewska" w:date="2018-08-17T14:18:00Z"/>
        </w:rPr>
        <w:pPrChange w:id="710" w:author="Magdalena Kulesza" w:date="2019-03-20T08:59:00Z">
          <w:pPr>
            <w:numPr>
              <w:numId w:val="42"/>
            </w:numPr>
            <w:spacing w:before="120" w:line="240" w:lineRule="auto"/>
            <w:ind w:left="567" w:hanging="283"/>
          </w:pPr>
        </w:pPrChange>
      </w:pPr>
      <w:ins w:id="711" w:author="izabela.matyszewska" w:date="2018-08-17T14:18:00Z">
        <w:r w:rsidRPr="00A51AD2">
          <w:rPr>
            <w:i/>
            <w:rPrChange w:id="712" w:author="izabela.matyszewska" w:date="2018-08-17T14:18:00Z">
              <w:rPr>
                <w:i/>
                <w:sz w:val="24"/>
                <w:szCs w:val="16"/>
              </w:rPr>
            </w:rPrChange>
          </w:rPr>
          <w:t>Wytycznych w zakresie realizacji zasady równości szans i niedyskryminacji, w tym dostępności dla osób z niepełnosprawnościami oraz zasady równości szans kobiet i mężczyzn w ramach funduszy unijnych na lata 2014-2020</w:t>
        </w:r>
        <w:r w:rsidRPr="00A51AD2">
          <w:rPr>
            <w:rPrChange w:id="713" w:author="izabela.matyszewska" w:date="2018-08-17T14:18:00Z">
              <w:rPr>
                <w:sz w:val="24"/>
                <w:szCs w:val="16"/>
              </w:rPr>
            </w:rPrChange>
          </w:rPr>
          <w:t xml:space="preserve"> (w tym w Standardach dostępności dla polityki spójności na lata 2014-2020);</w:t>
        </w:r>
        <w:bookmarkStart w:id="714" w:name="_Toc518637210"/>
        <w:bookmarkStart w:id="715" w:name="_Toc518637246"/>
      </w:ins>
    </w:p>
    <w:p w:rsidR="00A51AD2" w:rsidRPr="00A51AD2" w:rsidRDefault="003E7A0D">
      <w:pPr>
        <w:numPr>
          <w:ilvl w:val="0"/>
          <w:numId w:val="42"/>
        </w:numPr>
        <w:spacing w:before="120"/>
        <w:ind w:left="567" w:hanging="283"/>
        <w:jc w:val="both"/>
        <w:rPr>
          <w:rPrChange w:id="716" w:author="izabela.matyszewska" w:date="2018-08-17T14:18:00Z">
            <w:rPr>
              <w:rFonts w:eastAsia="TimesNewRoman" w:cs="Times New Roman"/>
            </w:rPr>
          </w:rPrChange>
        </w:rPr>
        <w:pPrChange w:id="717" w:author="Magdalena Kulesza" w:date="2019-03-20T08:59:00Z">
          <w:pPr>
            <w:autoSpaceDE w:val="0"/>
            <w:autoSpaceDN w:val="0"/>
            <w:adjustRightInd w:val="0"/>
            <w:spacing w:after="0"/>
            <w:contextualSpacing/>
            <w:jc w:val="both"/>
          </w:pPr>
        </w:pPrChange>
      </w:pPr>
      <w:ins w:id="718" w:author="izabela.matyszewska" w:date="2018-08-17T14:18:00Z">
        <w:r w:rsidRPr="003E7A0D">
          <w:t xml:space="preserve">Poradniku dla realizatorów projektów i instytucji systemu wdrażania funduszy europejskich 2014-2020 pn. </w:t>
        </w:r>
        <w:r w:rsidRPr="003E7A0D">
          <w:rPr>
            <w:i/>
          </w:rPr>
          <w:t>„Realizacja zasady równości szans i niedyskryminacji, w tym dostępności dla osób z niepełnosprawnościami”</w:t>
        </w:r>
        <w:r w:rsidR="00A51AD2" w:rsidRPr="00A51AD2">
          <w:rPr>
            <w:rPrChange w:id="719" w:author="izabela.matyszewska" w:date="2018-08-17T14:18:00Z">
              <w:rPr>
                <w:sz w:val="16"/>
                <w:szCs w:val="16"/>
              </w:rPr>
            </w:rPrChange>
          </w:rPr>
          <w:t xml:space="preserve"> wydanego przez Ministerstwo Rozwoju w 2015 r.</w:t>
        </w:r>
        <w:bookmarkEnd w:id="714"/>
        <w:bookmarkEnd w:id="715"/>
        <w:r w:rsidR="00A51AD2" w:rsidRPr="00A51AD2">
          <w:rPr>
            <w:rPrChange w:id="720" w:author="izabela.matyszewska" w:date="2018-08-17T14:18:00Z">
              <w:rPr>
                <w:sz w:val="16"/>
                <w:szCs w:val="16"/>
              </w:rPr>
            </w:rPrChange>
          </w:rPr>
          <w:t xml:space="preserve"> </w:t>
        </w:r>
      </w:ins>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sz w:val="24"/>
          <w:szCs w:val="24"/>
        </w:rPr>
      </w:pPr>
      <w:r w:rsidRPr="00565711">
        <w:rPr>
          <w:rFonts w:eastAsia="Calibri" w:cs="Times New Roman"/>
          <w:b/>
          <w:sz w:val="24"/>
          <w:szCs w:val="24"/>
        </w:rPr>
        <w:t>V.3.</w:t>
      </w:r>
      <w:ins w:id="721" w:author="izabela.matyszewska" w:date="2018-08-17T14:34:00Z">
        <w:r w:rsidR="003311C6">
          <w:rPr>
            <w:rFonts w:eastAsia="Calibri" w:cs="Times New Roman"/>
            <w:b/>
            <w:sz w:val="24"/>
            <w:szCs w:val="24"/>
          </w:rPr>
          <w:t>5</w:t>
        </w:r>
      </w:ins>
      <w:del w:id="722" w:author="izabela.matyszewska" w:date="2018-08-17T14:34:00Z">
        <w:r w:rsidRPr="00565711" w:rsidDel="003311C6">
          <w:rPr>
            <w:rFonts w:eastAsia="Calibri" w:cs="Times New Roman"/>
            <w:b/>
            <w:sz w:val="24"/>
            <w:szCs w:val="24"/>
          </w:rPr>
          <w:delText>4</w:delText>
        </w:r>
      </w:del>
      <w:r w:rsidRPr="00565711">
        <w:rPr>
          <w:rFonts w:eastAsia="Calibri" w:cs="Times New Roman"/>
          <w:b/>
          <w:sz w:val="24"/>
          <w:szCs w:val="24"/>
        </w:rPr>
        <w:t>. Ramy czasowe kwalifikowalności wydatków</w:t>
      </w:r>
      <w:bookmarkEnd w:id="544"/>
      <w:bookmarkEnd w:id="545"/>
    </w:p>
    <w:p w:rsidR="00565711" w:rsidRPr="00565711" w:rsidRDefault="00565711" w:rsidP="00565711">
      <w:pPr>
        <w:spacing w:after="0"/>
        <w:jc w:val="both"/>
        <w:rPr>
          <w:rFonts w:eastAsia="Calibri" w:cs="Times New Roman"/>
        </w:rPr>
      </w:pPr>
      <w:r w:rsidRPr="00565711">
        <w:rPr>
          <w:rFonts w:eastAsia="Calibri" w:cs="Times New Roman"/>
        </w:rPr>
        <w:t xml:space="preserve">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w:t>
      </w:r>
      <w:r w:rsidRPr="00565711">
        <w:rPr>
          <w:rFonts w:eastAsia="Calibri" w:cs="Times New Roman"/>
        </w:rPr>
        <w:br/>
        <w:t>o dofinansowanie.</w:t>
      </w:r>
    </w:p>
    <w:p w:rsidR="00565711" w:rsidRPr="00565711" w:rsidRDefault="00565711" w:rsidP="00565711">
      <w:pPr>
        <w:spacing w:after="0"/>
        <w:jc w:val="both"/>
        <w:rPr>
          <w:rFonts w:eastAsia="Calibri" w:cs="Times New Roman"/>
        </w:rPr>
      </w:pPr>
      <w:r w:rsidRPr="00565711">
        <w:rPr>
          <w:rFonts w:eastAsia="Calibri" w:cs="Times New Roman"/>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Końcową datą kwalifikowalności wydatków jest 31 grudnia 2023 r.</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Data rozpoczęcia realizacji projektu nie może być wcześniejsza niż</w:t>
      </w:r>
      <w:r w:rsidRPr="00565711">
        <w:rPr>
          <w:rFonts w:eastAsia="Calibri" w:cs="Times New Roman"/>
          <w:color w:val="000000"/>
        </w:rPr>
        <w:t xml:space="preserve"> </w:t>
      </w:r>
      <w:del w:id="723" w:author="Magdalena Kulesza" w:date="2019-03-20T08:59:00Z">
        <w:r w:rsidRPr="00565711" w:rsidDel="004F0DBC">
          <w:rPr>
            <w:rFonts w:eastAsia="Calibri" w:cs="Times New Roman"/>
            <w:color w:val="000000"/>
          </w:rPr>
          <w:delText xml:space="preserve">… </w:delText>
        </w:r>
      </w:del>
      <w:ins w:id="724" w:author="Magdalena Kulesza" w:date="2019-03-20T09:00:00Z">
        <w:r w:rsidR="004F0DBC">
          <w:rPr>
            <w:rFonts w:eastAsia="Calibri" w:cs="Times New Roman"/>
            <w:color w:val="000000"/>
          </w:rPr>
          <w:t>5</w:t>
        </w:r>
      </w:ins>
      <w:ins w:id="725" w:author="Magdalena Kulesza" w:date="2019-03-20T08:59:00Z">
        <w:r w:rsidR="004F0DBC">
          <w:rPr>
            <w:rFonts w:eastAsia="Calibri" w:cs="Times New Roman"/>
            <w:color w:val="000000"/>
          </w:rPr>
          <w:t>.04.2019r.</w:t>
        </w:r>
      </w:ins>
      <w:r w:rsidRPr="00565711">
        <w:rPr>
          <w:rFonts w:eastAsia="Calibri" w:cs="Times New Roman"/>
          <w:color w:val="000000"/>
        </w:rPr>
        <w:t>, tj. dzień ogłoszenia o naborze,</w:t>
      </w:r>
      <w:r w:rsidRPr="00565711">
        <w:rPr>
          <w:rFonts w:eastAsia="Calibri" w:cs="Times New Roman"/>
        </w:rPr>
        <w:t xml:space="preserve"> </w:t>
      </w:r>
      <w:del w:id="726" w:author="Magdalena Kulesza" w:date="2019-03-20T09:00:00Z">
        <w:r w:rsidRPr="00565711" w:rsidDel="004F0DBC">
          <w:rPr>
            <w:rFonts w:eastAsia="Calibri" w:cs="Times New Roman"/>
          </w:rPr>
          <w:br/>
        </w:r>
      </w:del>
      <w:r w:rsidRPr="00565711">
        <w:rPr>
          <w:rFonts w:eastAsia="Calibri" w:cs="Times New Roman"/>
        </w:rPr>
        <w:t xml:space="preserve">z zastrzeżeniem, że koszty związane z realizacją projektu poniesione przed zawarciem umowy </w:t>
      </w:r>
      <w:r w:rsidRPr="00565711">
        <w:rPr>
          <w:rFonts w:eastAsia="Calibri" w:cs="Times New Roman"/>
        </w:rPr>
        <w:br/>
        <w:t>o dofinansowanie projektu projektodawca ponosi na własne ryzyko. Końcowa data kwalifikowalności wydatków w projekcie jest określona w umowie o dofinansowanie i nie może być późniejsza niż</w:t>
      </w:r>
      <w:ins w:id="727" w:author="Magdalena Kulesza" w:date="2019-03-20T09:02:00Z">
        <w:r w:rsidR="004F0DBC">
          <w:rPr>
            <w:rFonts w:eastAsia="Calibri" w:cs="Times New Roman"/>
          </w:rPr>
          <w:t xml:space="preserve"> </w:t>
        </w:r>
        <w:r w:rsidR="004F0DBC" w:rsidRPr="004F0DBC">
          <w:rPr>
            <w:rFonts w:eastAsia="Calibri" w:cs="Times New Roman"/>
          </w:rPr>
          <w:t>31 grudnia 2023</w:t>
        </w:r>
        <w:r w:rsidR="004F0DBC">
          <w:rPr>
            <w:rFonts w:eastAsia="Calibri" w:cs="Times New Roman"/>
          </w:rPr>
          <w:t>r</w:t>
        </w:r>
      </w:ins>
      <w:del w:id="728" w:author="Magdalena Kulesza" w:date="2019-03-20T09:02:00Z">
        <w:r w:rsidRPr="00565711" w:rsidDel="004F0DBC">
          <w:rPr>
            <w:rFonts w:eastAsia="Calibri" w:cs="Times New Roman"/>
          </w:rPr>
          <w:delText xml:space="preserve"> ... </w:delText>
        </w:r>
      </w:del>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Możliwe jest ponoszenie wydatków po okresie kwalifikowalności wydatków określonym w umowie </w:t>
      </w:r>
      <w:r w:rsidRPr="00565711">
        <w:rPr>
          <w:rFonts w:eastAsia="Calibri" w:cs="Times New Roman"/>
        </w:rPr>
        <w:br/>
        <w:t xml:space="preserve">o dofinansowanie, pod warunkiem, że wydatki te odnoszą się do okresu realizacji projektu, zostaną poniesione do 31 grudnia 2023 r. oraz zostaną uwzględnione we wniosku o płatność końcową. W takim przypadku wydatki te, mogą zostać uznane za kwalifikowalne, o ile spełniają pozostałe warunki kwalifikowalności określone w </w:t>
      </w:r>
      <w:r w:rsidRPr="00565711">
        <w:rPr>
          <w:rFonts w:eastAsia="Calibri" w:cs="Times New Roman"/>
          <w:i/>
        </w:rPr>
        <w:t>Wytycznych w zakresie kwalifikowalności wydatków w ramach Europejskiego Funduszu Rozwoju Regionalnego, Europejskiego Funduszu Społecznego oraz Funduszu Spójności na lata 2014-2020</w:t>
      </w:r>
      <w:r w:rsidRPr="00565711">
        <w:rPr>
          <w:rFonts w:eastAsia="Calibri" w:cs="Times New Roman"/>
        </w:rPr>
        <w:t xml:space="preserve">, zwane dalej </w:t>
      </w:r>
      <w:r w:rsidRPr="00565711">
        <w:rPr>
          <w:rFonts w:eastAsia="Calibri" w:cs="Times New Roman"/>
          <w:i/>
        </w:rPr>
        <w:t>Wytycznymi w zakresie kwalifikowalności wydatków.</w:t>
      </w:r>
    </w:p>
    <w:p w:rsidR="00565711" w:rsidRPr="00565711" w:rsidRDefault="00565711" w:rsidP="00565711">
      <w:pPr>
        <w:spacing w:after="0"/>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Przy określaniu daty rozpoczęcia realizacji projektu Wnioskodawca powinien uwzględnić czas niezbędny na przeprowadzenie weryfikacji wniosku pod względem spełnienia warunków technicznych, formalnych </w:t>
      </w:r>
      <w:r w:rsidRPr="00565711">
        <w:rPr>
          <w:rFonts w:eastAsia="Calibri" w:cs="Times New Roman"/>
        </w:rPr>
        <w:br/>
        <w:t>i merytorycznych, ewentualne poprawy/uzupełnienia oraz czas niezbędny na przygotowanie przez Wnioskodawcę dokumentów wymaganych do zawarcia umowy o dofinansowanie.</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bookmarkStart w:id="729" w:name="_Toc460228013"/>
    </w:p>
    <w:p w:rsidR="00565711" w:rsidRPr="00565711" w:rsidRDefault="00565711" w:rsidP="00565711">
      <w:pPr>
        <w:autoSpaceDE w:val="0"/>
        <w:autoSpaceDN w:val="0"/>
        <w:adjustRightInd w:val="0"/>
        <w:spacing w:after="0" w:line="240" w:lineRule="auto"/>
        <w:jc w:val="both"/>
        <w:rPr>
          <w:rFonts w:eastAsia="Calibri" w:cs="Times New Roman"/>
          <w:color w:val="000000"/>
          <w:lang w:eastAsia="pl-PL"/>
        </w:rPr>
      </w:pPr>
      <w:r w:rsidRPr="00565711">
        <w:rPr>
          <w:rFonts w:eastAsia="Calibri" w:cs="Times New Roman"/>
          <w:color w:val="000000"/>
          <w:lang w:eastAsia="pl-PL"/>
        </w:rPr>
        <w:t>W uzasadnionych przypadkach IZ RPOWP może wyrazić zgodę na zmianę okresu realizacji projektu na etapie podpisywania umowy o dofinansowanie</w:t>
      </w:r>
      <w:r w:rsidR="002E665F">
        <w:rPr>
          <w:rFonts w:eastAsia="Calibri" w:cs="Times New Roman"/>
          <w:color w:val="000000"/>
          <w:lang w:eastAsia="pl-PL"/>
        </w:rPr>
        <w:t>/realizacji projektu</w:t>
      </w:r>
      <w:r w:rsidRPr="00565711">
        <w:rPr>
          <w:rFonts w:eastAsia="Calibri" w:cs="Times New Roman"/>
          <w:color w:val="000000"/>
          <w:lang w:eastAsia="pl-PL"/>
        </w:rPr>
        <w:t xml:space="preserve">. </w:t>
      </w:r>
    </w:p>
    <w:p w:rsidR="00565711" w:rsidRPr="00565711" w:rsidRDefault="00565711" w:rsidP="00565711">
      <w:pPr>
        <w:keepNext/>
        <w:keepLines/>
        <w:spacing w:before="200" w:after="0"/>
        <w:outlineLvl w:val="2"/>
        <w:rPr>
          <w:rFonts w:eastAsia="Times New Roman" w:cs="Times New Roman"/>
          <w:b/>
          <w:bCs/>
          <w:sz w:val="24"/>
          <w:szCs w:val="24"/>
        </w:rPr>
      </w:pPr>
      <w:bookmarkStart w:id="730" w:name="_Toc482342614"/>
      <w:r w:rsidRPr="00565711">
        <w:rPr>
          <w:rFonts w:eastAsia="Times New Roman" w:cs="Times New Roman"/>
          <w:b/>
          <w:bCs/>
          <w:sz w:val="24"/>
          <w:szCs w:val="24"/>
        </w:rPr>
        <w:t>V.3.</w:t>
      </w:r>
      <w:ins w:id="731" w:author="izabela.matyszewska" w:date="2018-08-17T14:34:00Z">
        <w:r w:rsidR="003311C6">
          <w:rPr>
            <w:rFonts w:eastAsia="Times New Roman" w:cs="Times New Roman"/>
            <w:b/>
            <w:bCs/>
            <w:sz w:val="24"/>
            <w:szCs w:val="24"/>
          </w:rPr>
          <w:t>6</w:t>
        </w:r>
      </w:ins>
      <w:del w:id="732" w:author="izabela.matyszewska" w:date="2018-08-17T14:34:00Z">
        <w:r w:rsidRPr="00565711" w:rsidDel="003311C6">
          <w:rPr>
            <w:rFonts w:eastAsia="Times New Roman" w:cs="Times New Roman"/>
            <w:b/>
            <w:bCs/>
            <w:sz w:val="24"/>
            <w:szCs w:val="24"/>
          </w:rPr>
          <w:delText>5</w:delText>
        </w:r>
      </w:del>
      <w:r w:rsidRPr="00565711">
        <w:rPr>
          <w:rFonts w:eastAsia="Times New Roman" w:cs="Times New Roman"/>
          <w:b/>
          <w:bCs/>
          <w:sz w:val="24"/>
          <w:szCs w:val="24"/>
        </w:rPr>
        <w:t>. Kwalifikowalność wydatków</w:t>
      </w:r>
      <w:bookmarkEnd w:id="729"/>
      <w:bookmarkEnd w:id="730"/>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 xml:space="preserve">Warunki i procedury dotyczące kwalifikowalności wydatków dla EFS są określone w </w:t>
      </w:r>
      <w:r w:rsidRPr="00565711">
        <w:rPr>
          <w:rFonts w:eastAsia="Calibri" w:cs="Times New Roman"/>
          <w:i/>
        </w:rPr>
        <w:t>Wytycznych w zakresie kwalifikowalności wydatków</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 weryfikacji kwalifikowalności poniesionych wydatków stosuje się wersję </w:t>
      </w:r>
      <w:r w:rsidRPr="00565711">
        <w:rPr>
          <w:rFonts w:eastAsia="Calibri" w:cs="Times New Roman"/>
          <w:i/>
        </w:rPr>
        <w:t>Wytycznych w zakresie kwalifikowalności wydatków</w:t>
      </w:r>
      <w:r w:rsidRPr="00565711">
        <w:rPr>
          <w:rFonts w:eastAsia="Calibri" w:cs="Times New Roman"/>
          <w:b/>
        </w:rPr>
        <w:t>, obowiązującą w dniu poniesienia wydatku</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 oceny prawidłowości umów zawartych w ramach realizacji projektu w wyniku przeprowadzonych postępowań, stosuje się wersję </w:t>
      </w:r>
      <w:r w:rsidRPr="00565711">
        <w:rPr>
          <w:rFonts w:eastAsia="Calibri" w:cs="Times New Roman"/>
          <w:i/>
        </w:rPr>
        <w:t>Wytycznych w zakresie kwalifikowalności wydatków</w:t>
      </w:r>
      <w:r w:rsidRPr="00565711">
        <w:rPr>
          <w:rFonts w:eastAsia="Calibri" w:cs="Times New Roman"/>
        </w:rPr>
        <w:t xml:space="preserve"> obowiązującą w dniu wszczęcia postępowania, które zakończyło się podpisaniem danej umowy. Wszczęcie postępowania jest tożsame z publikacją ogłoszenia o wszczęciu postępowania lub zamiarze udzielenia zamówienia publicznego, o których mowa w podrozdziale 6.5 </w:t>
      </w:r>
      <w:r w:rsidRPr="00565711">
        <w:rPr>
          <w:rFonts w:eastAsia="Calibri" w:cs="Times New Roman"/>
          <w:i/>
        </w:rPr>
        <w:t>Wytycznych w zakresie kwalifikowalności wydatków</w:t>
      </w:r>
      <w:r w:rsidRPr="00565711">
        <w:rPr>
          <w:rFonts w:eastAsia="Calibri" w:cs="Times New Roman"/>
        </w:rPr>
        <w:t xml:space="preserve"> </w:t>
      </w:r>
      <w:r w:rsidRPr="00565711">
        <w:rPr>
          <w:rFonts w:eastAsia="Calibri" w:cs="Times New Roman"/>
        </w:rPr>
        <w:br/>
        <w:t>lub o prowadzonym naborze pracowników na podstawie stosunku pracy, pod warunkiem, że Beneficjent udokumentuje publikację ogłoszenia o wszczęciu postępowania.</w:t>
      </w:r>
    </w:p>
    <w:p w:rsidR="00565711" w:rsidRPr="00565711" w:rsidRDefault="00565711" w:rsidP="00565711">
      <w:pPr>
        <w:keepNext/>
        <w:keepLines/>
        <w:spacing w:before="200" w:after="0"/>
        <w:outlineLvl w:val="2"/>
        <w:rPr>
          <w:rFonts w:eastAsia="Times New Roman" w:cs="Times New Roman"/>
          <w:b/>
          <w:bCs/>
          <w:sz w:val="24"/>
          <w:szCs w:val="24"/>
        </w:rPr>
      </w:pPr>
      <w:bookmarkStart w:id="733" w:name="_Toc460228014"/>
      <w:bookmarkStart w:id="734" w:name="_Toc482342615"/>
      <w:r w:rsidRPr="00565711">
        <w:rPr>
          <w:rFonts w:eastAsia="Times New Roman" w:cs="Times New Roman"/>
          <w:b/>
          <w:bCs/>
          <w:sz w:val="24"/>
          <w:szCs w:val="24"/>
        </w:rPr>
        <w:t>V.3.</w:t>
      </w:r>
      <w:ins w:id="735" w:author="izabela.matyszewska" w:date="2018-08-17T14:34:00Z">
        <w:r w:rsidR="003311C6">
          <w:rPr>
            <w:rFonts w:eastAsia="Times New Roman" w:cs="Times New Roman"/>
            <w:b/>
            <w:bCs/>
            <w:sz w:val="24"/>
            <w:szCs w:val="24"/>
          </w:rPr>
          <w:t>7</w:t>
        </w:r>
      </w:ins>
      <w:del w:id="736" w:author="izabela.matyszewska" w:date="2018-08-17T14:34:00Z">
        <w:r w:rsidRPr="00565711" w:rsidDel="003311C6">
          <w:rPr>
            <w:rFonts w:eastAsia="Times New Roman" w:cs="Times New Roman"/>
            <w:b/>
            <w:bCs/>
            <w:sz w:val="24"/>
            <w:szCs w:val="24"/>
          </w:rPr>
          <w:delText>6</w:delText>
        </w:r>
      </w:del>
      <w:r w:rsidRPr="00565711">
        <w:rPr>
          <w:rFonts w:eastAsia="Times New Roman" w:cs="Times New Roman"/>
          <w:b/>
          <w:bCs/>
          <w:sz w:val="24"/>
          <w:szCs w:val="24"/>
        </w:rPr>
        <w:t>. Weryfikacja kwalifikowalności wydatku</w:t>
      </w:r>
      <w:bookmarkEnd w:id="733"/>
      <w:bookmarkEnd w:id="734"/>
    </w:p>
    <w:p w:rsidR="00565711" w:rsidRPr="00565711" w:rsidRDefault="00565711" w:rsidP="00565711">
      <w:pPr>
        <w:spacing w:after="0"/>
        <w:jc w:val="both"/>
        <w:rPr>
          <w:rFonts w:eastAsia="Calibri" w:cs="Times New Roman"/>
        </w:rPr>
      </w:pPr>
      <w:r w:rsidRPr="00565711">
        <w:rPr>
          <w:rFonts w:eastAsia="Calibri" w:cs="Times New Roman"/>
        </w:rPr>
        <w:t xml:space="preserve">Weryfikacja kwalifikowalności wydatku polega na analizie zgodności jego poniesienia z obowiązującymi przepisami prawa unijnego i prawa krajowego, umową o dofinansowanie i </w:t>
      </w:r>
      <w:r w:rsidRPr="00565711">
        <w:rPr>
          <w:rFonts w:eastAsia="Calibri" w:cs="Times New Roman"/>
          <w:i/>
        </w:rPr>
        <w:t xml:space="preserve">Wytycznymi w zakresie kwalifikowalności </w:t>
      </w:r>
      <w:r w:rsidRPr="00565711">
        <w:rPr>
          <w:rFonts w:eastAsia="Calibri" w:cs="Times New Roman"/>
        </w:rPr>
        <w:t xml:space="preserve">oraz innymi dokumentami, do których stosowania Beneficjent zobowiąże się w umowie </w:t>
      </w:r>
      <w:r w:rsidRPr="00565711">
        <w:rPr>
          <w:rFonts w:eastAsia="Calibri" w:cs="Times New Roman"/>
        </w:rPr>
        <w:br/>
        <w:t>o dofinansowanie.</w:t>
      </w:r>
    </w:p>
    <w:p w:rsidR="00565711" w:rsidRPr="00565711" w:rsidRDefault="00565711" w:rsidP="00565711">
      <w:pPr>
        <w:spacing w:after="0"/>
        <w:jc w:val="both"/>
        <w:rPr>
          <w:rFonts w:eastAsia="Calibri" w:cs="Times New Roman"/>
        </w:rPr>
      </w:pPr>
      <w:r w:rsidRPr="00565711">
        <w:rPr>
          <w:rFonts w:eastAsia="Calibri" w:cs="Times New Roman"/>
        </w:rP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weryfikacji wniosku </w:t>
      </w:r>
      <w:r w:rsidRPr="00565711">
        <w:rPr>
          <w:rFonts w:eastAsia="Calibri" w:cs="Times New Roman"/>
        </w:rPr>
        <w:br/>
        <w:t>o dofinansowanie dokonywana jest ocena kwalifikowalności planowanych wydatków. 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zaliczkowego)</w:t>
      </w:r>
      <w:r w:rsidRPr="00565711">
        <w:rPr>
          <w:rFonts w:eastAsia="Calibri" w:cs="Times New Roman"/>
          <w:vertAlign w:val="superscript"/>
        </w:rPr>
        <w:footnoteReference w:id="11"/>
      </w:r>
      <w:r w:rsidRPr="00565711">
        <w:rPr>
          <w:rFonts w:eastAsia="Calibri" w:cs="Times New Roman"/>
        </w:rPr>
        <w:t xml:space="preserve">. Weryfikacja kwalifikowalności poniesionych wydatków jest prowadzona także po zakończeniu realizacji projektu </w:t>
      </w:r>
      <w:r w:rsidRPr="00565711">
        <w:rPr>
          <w:rFonts w:eastAsia="Calibri" w:cs="Times New Roman"/>
        </w:rPr>
        <w:br/>
        <w:t xml:space="preserve">w zakresie obowiązków nałożonych na Beneficjenta umową o dofinansowanie oraz wynikających </w:t>
      </w:r>
      <w:r w:rsidRPr="00565711">
        <w:rPr>
          <w:rFonts w:eastAsia="Calibri" w:cs="Times New Roman"/>
        </w:rPr>
        <w:br/>
        <w:t>z przepisów prawa.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Zgodnie z </w:t>
      </w:r>
      <w:r w:rsidRPr="00565711">
        <w:rPr>
          <w:rFonts w:eastAsia="Calibri" w:cs="Times New Roman"/>
          <w:i/>
        </w:rPr>
        <w:t>Wytycznymi w zakresie kwalifikowalności wydatków</w:t>
      </w:r>
      <w:r w:rsidRPr="00565711">
        <w:rPr>
          <w:rFonts w:eastAsia="Calibri" w:cs="Times New Roman"/>
        </w:rPr>
        <w:t>, wydatkiem kwalifikowanym jest wydatek spełniający łącznie następujące warunki:</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faktycznie poniesiony w okresie wskazanym w umowie o dofinansowanie, z zachowaniem warunków określonych w podrozdziale 6.1 </w:t>
      </w:r>
      <w:r w:rsidRPr="00565711">
        <w:rPr>
          <w:rFonts w:eastAsia="Calibri" w:cs="Times New Roman"/>
          <w:i/>
        </w:rPr>
        <w:t>Wytycznych w zakresie kwalifikowalności wydatków</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zgodny z obowiązującymi przepisami prawa unijnego oraz prawa krajowego, w tym przepisami regulującymi udzielanie pomocy publicznej, jeśli mają zastosowanie,</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lastRenderedPageBreak/>
        <w:t>jest zgodny z RPOWP 2014-2020 i SZOOP RPOWP2014-2020,</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uwzględniony w budżecie projektu, z zastrzeżeniem pkt 11 i 12 podrozdziału 8.3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 xml:space="preserve">, </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został poniesiony zgodnie z postanowieniami umowy o dofinansowanie,</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niezbędny do realizacji celów projektu i został poniesiony w związku z realizacją projektu,</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dokonany w sposób przejrzysty, racjonalny i efektywny, z zachowaniem zasad uzyskiwania najlepszych efektów z danych nakładów, </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należycie udokumentowany, zgodnie z wymogami w tym zakresie określonymi w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wykazany we wniosku o płatność zgodnie z </w:t>
      </w:r>
      <w:r w:rsidRPr="00565711">
        <w:rPr>
          <w:rFonts w:eastAsia="Calibri" w:cs="Times New Roman"/>
          <w:i/>
        </w:rPr>
        <w:t xml:space="preserve">Wytycznymi w zakresie warunków gromadzenia </w:t>
      </w:r>
      <w:r w:rsidRPr="00565711">
        <w:rPr>
          <w:rFonts w:eastAsia="Calibri" w:cs="Times New Roman"/>
          <w:i/>
        </w:rPr>
        <w:br/>
        <w:t>i przekazywania danych w postaci elektronicznej</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dotyczy towarów dostarczonych lub usług wykonanych lub robót zrealizowanych, w tym zaliczek dla wykonawców, z zastrzeżeniem pkt 4 podrozdziału 6.4 </w:t>
      </w:r>
      <w:r w:rsidRPr="00565711">
        <w:rPr>
          <w:rFonts w:eastAsia="Calibri" w:cs="Times New Roman"/>
          <w:i/>
        </w:rPr>
        <w:t>Wytycznych w zakresie kwalifikowalności wydatków,</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jest zgodny z innymi warunkami uznania go za wydatek kwalifikowalny określonymi w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 xml:space="preserve"> lub określonymi przez IZ RPO.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powinien zapewnić, aby wydatki zaplanowane w ramach realizacji projektu były zgodne </w:t>
      </w:r>
      <w:r w:rsidRPr="00565711">
        <w:rPr>
          <w:rFonts w:eastAsia="Calibri" w:cs="Times New Roman"/>
        </w:rPr>
        <w:br/>
        <w:t>z poziomem określonym w Wykazie dopuszczalnych stawek dla towarów i usług stanowiącym załącznik nr … do Ogłoszenia o naborze wniosków. W przypadku gdy specyfika projektu wymusza zwiększenie ww. poziomu powinno to być odpowiednio uzasadnione w treści wniosku, np. w polu. „Uzasadnienie poszczególnych wydatków wymagających wg Beneficjenta dodatkowego uzasadnienia oraz uzasadnienie dla kwalifikowalności VAT”.</w:t>
      </w:r>
    </w:p>
    <w:p w:rsidR="00565711" w:rsidRPr="00565711" w:rsidRDefault="00565711" w:rsidP="00565711">
      <w:pPr>
        <w:keepNext/>
        <w:keepLines/>
        <w:spacing w:before="200" w:after="0"/>
        <w:outlineLvl w:val="2"/>
        <w:rPr>
          <w:rFonts w:eastAsia="Times New Roman" w:cs="Times New Roman"/>
          <w:b/>
          <w:bCs/>
          <w:sz w:val="24"/>
          <w:szCs w:val="24"/>
        </w:rPr>
      </w:pPr>
      <w:bookmarkStart w:id="737" w:name="_Toc460228015"/>
      <w:bookmarkStart w:id="738" w:name="_Toc482342616"/>
      <w:r w:rsidRPr="00565711">
        <w:rPr>
          <w:rFonts w:eastAsia="Times New Roman" w:cs="Times New Roman"/>
          <w:b/>
          <w:bCs/>
          <w:sz w:val="24"/>
          <w:szCs w:val="24"/>
        </w:rPr>
        <w:t>V.3.</w:t>
      </w:r>
      <w:ins w:id="739" w:author="izabela.matyszewska" w:date="2018-08-17T14:35:00Z">
        <w:r w:rsidR="003311C6">
          <w:rPr>
            <w:rFonts w:eastAsia="Times New Roman" w:cs="Times New Roman"/>
            <w:b/>
            <w:bCs/>
            <w:sz w:val="24"/>
            <w:szCs w:val="24"/>
          </w:rPr>
          <w:t>8</w:t>
        </w:r>
      </w:ins>
      <w:del w:id="740" w:author="izabela.matyszewska" w:date="2018-08-17T14:35:00Z">
        <w:r w:rsidRPr="00565711" w:rsidDel="003311C6">
          <w:rPr>
            <w:rFonts w:eastAsia="Times New Roman" w:cs="Times New Roman"/>
            <w:b/>
            <w:bCs/>
            <w:sz w:val="24"/>
            <w:szCs w:val="24"/>
          </w:rPr>
          <w:delText>7</w:delText>
        </w:r>
      </w:del>
      <w:r w:rsidRPr="00565711">
        <w:rPr>
          <w:rFonts w:eastAsia="Times New Roman" w:cs="Times New Roman"/>
          <w:b/>
          <w:bCs/>
          <w:sz w:val="24"/>
          <w:szCs w:val="24"/>
        </w:rPr>
        <w:t>. Wydatki niekwalifikowalne</w:t>
      </w:r>
      <w:bookmarkEnd w:id="737"/>
      <w:bookmarkEnd w:id="738"/>
    </w:p>
    <w:p w:rsidR="00565711" w:rsidRPr="00565711" w:rsidRDefault="00565711" w:rsidP="00565711">
      <w:pPr>
        <w:spacing w:after="0"/>
        <w:jc w:val="both"/>
        <w:rPr>
          <w:rFonts w:eastAsia="Calibri" w:cs="Times New Roman"/>
        </w:rPr>
      </w:pPr>
      <w:r w:rsidRPr="00565711">
        <w:rPr>
          <w:rFonts w:eastAsia="Calibri" w:cs="Times New Roman"/>
        </w:rPr>
        <w:t xml:space="preserve">Wydatkiem niekwalifikowalnym jest każdy wydatek lub koszt poniesiony, który nie spełnia warunków określonych w </w:t>
      </w:r>
      <w:r w:rsidRPr="00565711">
        <w:rPr>
          <w:rFonts w:eastAsia="Calibri" w:cs="Times New Roman"/>
          <w:i/>
        </w:rPr>
        <w:t>Wytycznych w zakresie kwalifikowalności wydatków</w:t>
      </w:r>
      <w:r w:rsidRPr="00565711">
        <w:rPr>
          <w:rFonts w:eastAsia="Calibri" w:cs="Times New Roman"/>
        </w:rPr>
        <w:t xml:space="preserve">. </w:t>
      </w:r>
    </w:p>
    <w:p w:rsidR="00565711" w:rsidRPr="00565711" w:rsidRDefault="00565711" w:rsidP="00565711">
      <w:pPr>
        <w:spacing w:after="0"/>
        <w:jc w:val="both"/>
        <w:rPr>
          <w:rFonts w:eastAsia="Calibri" w:cs="Times New Roman"/>
        </w:rPr>
      </w:pPr>
      <w:r w:rsidRPr="00565711">
        <w:rPr>
          <w:rFonts w:eastAsia="Calibri" w:cs="Times New Roman"/>
        </w:rPr>
        <w:t>Do katalogu wydatków niekwalifikowalnych należą między innymi:</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prowizje pobierane w ramach operacji wymiany walut, </w:t>
      </w:r>
    </w:p>
    <w:p w:rsidR="00565711" w:rsidRPr="00565711" w:rsidRDefault="00565711" w:rsidP="00565711">
      <w:pPr>
        <w:numPr>
          <w:ilvl w:val="1"/>
          <w:numId w:val="30"/>
        </w:numPr>
        <w:tabs>
          <w:tab w:val="num" w:pos="0"/>
          <w:tab w:val="num" w:pos="284"/>
        </w:tabs>
        <w:spacing w:after="0"/>
        <w:ind w:left="284" w:hanging="284"/>
        <w:jc w:val="both"/>
        <w:rPr>
          <w:rFonts w:eastAsia="Calibri" w:cs="Times New Roman"/>
        </w:rPr>
      </w:pPr>
      <w:r w:rsidRPr="00565711">
        <w:rPr>
          <w:rFonts w:eastAsia="Calibri" w:cs="Times New Roman"/>
        </w:rPr>
        <w:t xml:space="preserve">odsetki od zadłużenia, z wyjątkiem wydatków ponoszonych na subsydiowanie odsetek lub na dotacje na opłaty gwarancyjne w przypadku udzielania wsparcia na te cele,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koszty pożyczki lub kredytu zaciągniętego na prefinansowanie dotacji</w:t>
      </w:r>
      <w:r w:rsidRPr="00565711">
        <w:rPr>
          <w:rFonts w:eastAsia="Calibri" w:cs="Times New Roman"/>
          <w:vertAlign w:val="superscript"/>
        </w:rPr>
        <w:footnoteReference w:id="12"/>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kary i grzywny,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świadczenia realizowane ze środków Zakładowego Funduszu Świadczeń Socjalnych (ZFŚS),</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w ramach wynagrodzenia personelu niekwalifikowalne są odprawy </w:t>
      </w:r>
      <w:proofErr w:type="spellStart"/>
      <w:r w:rsidRPr="00565711">
        <w:rPr>
          <w:rFonts w:eastAsia="Calibri" w:cs="Times New Roman"/>
        </w:rPr>
        <w:t>emerytalno</w:t>
      </w:r>
      <w:proofErr w:type="spellEnd"/>
      <w:r w:rsidRPr="00565711">
        <w:rPr>
          <w:rFonts w:eastAsia="Calibri" w:cs="Times New Roman"/>
        </w:rPr>
        <w:t xml:space="preserve"> – rentowe,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rozliczenie notą obciążeniową zakupu środka trwałego będącego własnością beneficjenta lub prawa przysługującego beneficjentowi</w:t>
      </w:r>
      <w:r w:rsidRPr="00565711">
        <w:rPr>
          <w:rFonts w:eastAsia="Calibri" w:cs="Times New Roman"/>
          <w:vertAlign w:val="superscript"/>
        </w:rPr>
        <w:footnoteReference w:id="13"/>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wpłaty na Państwowy Fundusz Rehabilitacji Osób Niepełnosprawnych (PFRON), </w:t>
      </w:r>
    </w:p>
    <w:p w:rsidR="00565711" w:rsidRPr="00565711" w:rsidRDefault="00565711" w:rsidP="00565711">
      <w:pPr>
        <w:spacing w:after="0"/>
        <w:ind w:left="284"/>
        <w:jc w:val="both"/>
        <w:rPr>
          <w:rFonts w:eastAsia="Calibri" w:cs="Times New Roman"/>
        </w:rPr>
      </w:pPr>
      <w:r w:rsidRPr="00565711">
        <w:rPr>
          <w:rFonts w:eastAsia="Calibri" w:cs="Times New Roman"/>
        </w:rPr>
        <w:t xml:space="preserve">koszty postępowania sądowego, wydatki związane z przygotowaniem i obsługą prawną spraw sądowych oraz wydatki poniesione na funkcjonowanie komisji rozjemczych </w:t>
      </w:r>
      <w:r w:rsidRPr="00565711">
        <w:rPr>
          <w:rFonts w:eastAsia="Calibri" w:cs="Times New Roman"/>
          <w:vertAlign w:val="superscript"/>
        </w:rPr>
        <w:footnoteReference w:id="14"/>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Arial"/>
          <w:lang w:eastAsia="pl-PL"/>
        </w:rPr>
      </w:pPr>
      <w:r w:rsidRPr="00565711">
        <w:rPr>
          <w:rFonts w:eastAsia="Calibri" w:cs="Times New Roman"/>
        </w:rPr>
        <w:t xml:space="preserve">wydatki poniesione na zakup używanego środka trwałego, który był w ciągu 7 lat wstecz </w:t>
      </w:r>
      <w:r w:rsidRPr="00565711">
        <w:rPr>
          <w:rFonts w:eastAsia="Calibri" w:cs="Times New Roman"/>
        </w:rPr>
        <w:br/>
        <w:t xml:space="preserve">(w przypadku nieruchomości 10 lat) współfinansowany ze środków unijnych lub z dotacji krajowych </w:t>
      </w:r>
      <w:r w:rsidRPr="00565711">
        <w:rPr>
          <w:rFonts w:eastAsia="Calibri" w:cs="Times New Roman"/>
        </w:rPr>
        <w:lastRenderedPageBreak/>
        <w:t>(</w:t>
      </w:r>
      <w:r w:rsidRPr="00565711">
        <w:rPr>
          <w:rFonts w:eastAsia="Calibri" w:cs="Arial"/>
          <w:lang w:eastAsia="pl-PL"/>
        </w:rPr>
        <w:t>podobnie w przypadku robót budowlanych, w wyniku których dzięki współfinansowaniu powstały obiekty liniowe czy inżynieryjne, np.: mosty,</w:t>
      </w:r>
    </w:p>
    <w:p w:rsidR="00565711" w:rsidRPr="00565711" w:rsidRDefault="00565711" w:rsidP="00565711">
      <w:pPr>
        <w:spacing w:after="0"/>
        <w:ind w:left="284"/>
        <w:jc w:val="both"/>
        <w:rPr>
          <w:rFonts w:eastAsia="Calibri" w:cs="Times New Roman"/>
        </w:rPr>
      </w:pPr>
      <w:r w:rsidRPr="00565711">
        <w:rPr>
          <w:rFonts w:eastAsia="Calibri" w:cs="Arial"/>
          <w:lang w:eastAsia="pl-PL"/>
        </w:rPr>
        <w:t>wiadukty, estakady, obiekty kubaturowe, itp.)</w:t>
      </w:r>
      <w:r w:rsidRPr="00565711">
        <w:rPr>
          <w:rFonts w:eastAsia="Calibri" w:cs="Arial"/>
          <w:vertAlign w:val="superscript"/>
          <w:lang w:eastAsia="pl-PL"/>
        </w:rPr>
        <w:footnoteReference w:id="15"/>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z zastrzeżeniem pkt 6 sekcji 6.18.1 </w:t>
      </w:r>
      <w:r w:rsidRPr="00565711">
        <w:rPr>
          <w:rFonts w:eastAsia="Calibri" w:cs="Times New Roman"/>
          <w:i/>
        </w:rPr>
        <w:t>Wytycznych w zakresie kwalifikowalności wydatków</w:t>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left="284" w:hanging="284"/>
        <w:jc w:val="both"/>
        <w:rPr>
          <w:rFonts w:eastAsia="Calibri" w:cs="Arial"/>
          <w:lang w:eastAsia="pl-PL"/>
        </w:rPr>
      </w:pPr>
      <w:r w:rsidRPr="00565711">
        <w:rPr>
          <w:rFonts w:eastAsia="Calibri" w:cs="Times New Roman"/>
        </w:rPr>
        <w:t>wydatki poniesione na zakup nieruchomości przekraczające 10% całkowitych wydatków kwalifikowalnych projektu</w:t>
      </w:r>
      <w:r w:rsidRPr="00565711">
        <w:rPr>
          <w:rFonts w:eastAsia="Calibri" w:cs="Times New Roman"/>
          <w:vertAlign w:val="superscript"/>
        </w:rPr>
        <w:footnoteReference w:id="16"/>
      </w:r>
      <w:r w:rsidRPr="00565711">
        <w:rPr>
          <w:rFonts w:eastAsia="Calibri" w:cs="Times New Roman"/>
        </w:rPr>
        <w:t xml:space="preserve"> </w:t>
      </w:r>
      <w:r w:rsidRPr="00565711">
        <w:rPr>
          <w:rFonts w:eastAsia="Calibri" w:cs="Arial"/>
          <w:lang w:eastAsia="pl-PL"/>
        </w:rPr>
        <w:t>przy czym w przypadku terenów poprzemysłowych oraz terenów opuszczonych, na których znajdują się budynki, limit ten wynosi 15%</w:t>
      </w:r>
      <w:r w:rsidRPr="00565711">
        <w:rPr>
          <w:rFonts w:eastAsia="Calibri" w:cs="Times New Roman"/>
        </w:rPr>
        <w:t xml:space="preserve"> (…),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zakup lokali mieszkalnych, za wyjątkiem wydatków dokonanych w ramach celu tematycznego 9 Promowanie włączenia społecznego, walka z ubóstwem i wszelką dyskryminacją, poniesionych zgodnie z </w:t>
      </w:r>
      <w:r w:rsidRPr="00565711">
        <w:rPr>
          <w:rFonts w:eastAsia="Calibri" w:cs="Times New Roman"/>
          <w:i/>
        </w:rPr>
        <w:t>Wytycznymi w zakresie zasad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inne niż część kapitałowa raty leasingowej wydatki związane z umową leasingu, w szczególności marża finansującego, odsetki od refinansowania kosztów, koszty ogólne, opłaty ubezpieczeniowe,</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transakcje</w:t>
      </w:r>
      <w:r w:rsidRPr="00565711">
        <w:rPr>
          <w:rFonts w:eastAsia="Calibri" w:cs="Times New Roman"/>
          <w:vertAlign w:val="superscript"/>
        </w:rPr>
        <w:footnoteReference w:id="17"/>
      </w:r>
      <w:r w:rsidRPr="00565711">
        <w:rPr>
          <w:rFonts w:eastAsia="Calibri" w:cs="Times New Roman"/>
        </w:rPr>
        <w:t xml:space="preserve"> dokonane w gotówce, których wartość przekracza równowartość kwoty, o której mowa w art. 22 ustawy z dnia 2 lipca 2004 r. o swobodzie działalności gospodarczej,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wydatki poniesione na przygotowanie i wypełnienie formularza wniosku o dofinansowanie projektu w przypadku wszystkich projektów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premia dla współautora wniosku o dofinansowanie opracowującego np. studium wykonalności,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w przypadku projektów współfinansowanych z EFS - wydatki związane z zakupem nieruchomości i infrastruktury oraz z dostosowaniem lub adaptacją budynków i pomieszczeń, za wyjątkiem wydatków ponoszonych jako cross – </w:t>
      </w:r>
      <w:proofErr w:type="spellStart"/>
      <w:r w:rsidRPr="00565711">
        <w:rPr>
          <w:rFonts w:eastAsia="Calibri" w:cs="Times New Roman"/>
        </w:rPr>
        <w:t>financing</w:t>
      </w:r>
      <w:proofErr w:type="spellEnd"/>
      <w:r w:rsidRPr="00565711">
        <w:rPr>
          <w:rFonts w:eastAsia="Calibri" w:cs="Times New Roman"/>
        </w:rPr>
        <w:t xml:space="preserve">, o którym mowa w podrozdziale 8.6 </w:t>
      </w:r>
      <w:r w:rsidRPr="00565711">
        <w:rPr>
          <w:rFonts w:eastAsia="Calibri" w:cs="Times New Roman"/>
          <w:i/>
        </w:rPr>
        <w:t>Wytycznych w zakresie kwalifikowalności wydatków</w:t>
      </w:r>
      <w:r w:rsidRPr="00565711">
        <w:rPr>
          <w:rFonts w:eastAsia="Calibri" w:cs="Times New Roman"/>
        </w:rPr>
        <w:t xml:space="preserve"> z zastrzeżeniem lit. l.</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Niedozwolone jest podwójne finansowanie wydatków w rozumieniu </w:t>
      </w:r>
      <w:r w:rsidRPr="00565711">
        <w:rPr>
          <w:rFonts w:eastAsia="Calibri" w:cs="Times New Roman"/>
          <w:i/>
        </w:rPr>
        <w:t>Wytycznych w zakresie kwalifikowalności wydatków.</w:t>
      </w:r>
    </w:p>
    <w:p w:rsidR="00565711" w:rsidRPr="00565711" w:rsidRDefault="00565711" w:rsidP="00565711">
      <w:pPr>
        <w:spacing w:after="0"/>
        <w:jc w:val="both"/>
        <w:rPr>
          <w:rFonts w:eastAsia="Calibri" w:cs="Times New Roman"/>
        </w:rPr>
      </w:pPr>
      <w:r w:rsidRPr="00565711">
        <w:rPr>
          <w:rFonts w:eastAsia="Calibri" w:cs="Times New Roman"/>
        </w:rPr>
        <w:t>Wydatki uznane za niekwalifikowalne, a związane z realizacją projektu, ponosi Beneficjent jako strona umowy o dofinansowanie projektu.</w:t>
      </w:r>
    </w:p>
    <w:p w:rsidR="00565711" w:rsidRPr="00565711" w:rsidRDefault="00565711" w:rsidP="00565711">
      <w:pPr>
        <w:keepNext/>
        <w:keepLines/>
        <w:spacing w:before="200" w:after="0"/>
        <w:outlineLvl w:val="2"/>
        <w:rPr>
          <w:rFonts w:eastAsia="Times New Roman" w:cs="Times New Roman"/>
          <w:b/>
          <w:bCs/>
          <w:sz w:val="24"/>
          <w:szCs w:val="24"/>
        </w:rPr>
      </w:pPr>
      <w:bookmarkStart w:id="741" w:name="_Toc460228016"/>
      <w:bookmarkStart w:id="742" w:name="_Toc482342617"/>
      <w:r w:rsidRPr="00565711">
        <w:rPr>
          <w:rFonts w:eastAsia="Times New Roman" w:cs="Times New Roman"/>
          <w:b/>
          <w:bCs/>
          <w:sz w:val="24"/>
          <w:szCs w:val="24"/>
        </w:rPr>
        <w:t>V.3.</w:t>
      </w:r>
      <w:ins w:id="743" w:author="izabela.matyszewska" w:date="2018-08-17T14:35:00Z">
        <w:r w:rsidR="003311C6">
          <w:rPr>
            <w:rFonts w:eastAsia="Times New Roman" w:cs="Times New Roman"/>
            <w:b/>
            <w:bCs/>
            <w:sz w:val="24"/>
            <w:szCs w:val="24"/>
          </w:rPr>
          <w:t>9</w:t>
        </w:r>
      </w:ins>
      <w:del w:id="744" w:author="izabela.matyszewska" w:date="2018-08-17T14:35:00Z">
        <w:r w:rsidRPr="00565711" w:rsidDel="003311C6">
          <w:rPr>
            <w:rFonts w:eastAsia="Times New Roman" w:cs="Times New Roman"/>
            <w:b/>
            <w:bCs/>
            <w:sz w:val="24"/>
            <w:szCs w:val="24"/>
          </w:rPr>
          <w:delText>8</w:delText>
        </w:r>
      </w:del>
      <w:r w:rsidRPr="00565711">
        <w:rPr>
          <w:rFonts w:eastAsia="Times New Roman" w:cs="Times New Roman"/>
          <w:b/>
          <w:bCs/>
          <w:sz w:val="24"/>
          <w:szCs w:val="24"/>
        </w:rPr>
        <w:t>. Wydatki ponoszone zgodnie z zasadą uczciwej konkurencji i rozeznanie rynku</w:t>
      </w:r>
      <w:bookmarkEnd w:id="741"/>
      <w:bookmarkEnd w:id="742"/>
    </w:p>
    <w:p w:rsidR="00565711" w:rsidRPr="00565711" w:rsidRDefault="00565711" w:rsidP="00565711">
      <w:pPr>
        <w:spacing w:after="0"/>
        <w:jc w:val="both"/>
        <w:rPr>
          <w:rFonts w:eastAsia="Calibri" w:cs="Times New Roman"/>
        </w:rPr>
      </w:pPr>
      <w:r w:rsidRPr="00565711">
        <w:rPr>
          <w:rFonts w:eastAsia="Calibri" w:cs="Times New Roman"/>
        </w:rPr>
        <w:t>Beneficjent jest zobowiązany do przygotowania i przeprowadzenia postępowania o udzielenie zamówienia o wartości szacunkowej przekraczającej 50 tys. PLN netto</w:t>
      </w:r>
      <w:r w:rsidRPr="00565711">
        <w:rPr>
          <w:rFonts w:eastAsia="Calibri" w:cs="Times New Roman"/>
          <w:vertAlign w:val="superscript"/>
        </w:rPr>
        <w:footnoteReference w:id="18"/>
      </w:r>
      <w:r w:rsidRPr="00565711">
        <w:rPr>
          <w:rFonts w:eastAsia="Calibri" w:cs="Times New Roman"/>
        </w:rPr>
        <w:t xml:space="preserve">, tj. bez podatku od towarów i usług (VAT), </w:t>
      </w:r>
      <w:r w:rsidRPr="00565711">
        <w:rPr>
          <w:rFonts w:eastAsia="Calibri" w:cs="Times New Roman"/>
        </w:rPr>
        <w:br/>
        <w:t xml:space="preserve">w sposób zapewniający przejrzystość oraz zachowanie uczciwej konkurencji i równego traktowania wykonawców. Spełnienie powyższych wymogów następuje w drodze zastosowania przepisów </w:t>
      </w:r>
      <w:proofErr w:type="spellStart"/>
      <w:r w:rsidRPr="00565711">
        <w:rPr>
          <w:rFonts w:eastAsia="Calibri" w:cs="Times New Roman"/>
        </w:rPr>
        <w:t>Pzp</w:t>
      </w:r>
      <w:proofErr w:type="spellEnd"/>
      <w:r w:rsidRPr="00565711">
        <w:rPr>
          <w:rFonts w:eastAsia="Calibri" w:cs="Times New Roman"/>
        </w:rPr>
        <w:t xml:space="preserve"> lub zasady konkurencyjności.</w:t>
      </w:r>
      <w:r w:rsidRPr="00565711">
        <w:rPr>
          <w:rFonts w:eastAsia="Calibri" w:cs="Times New Roman"/>
          <w:vertAlign w:val="superscript"/>
        </w:rPr>
        <w:footnoteReference w:id="19"/>
      </w:r>
      <w:r w:rsidRPr="00565711">
        <w:rPr>
          <w:rFonts w:eastAsia="Calibri" w:cs="Times New Roman"/>
        </w:rPr>
        <w:t>.</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gdy Beneficjent jest organem administracji publicznej, może on powierzać na podstawie </w:t>
      </w:r>
      <w:r w:rsidRPr="00565711">
        <w:rPr>
          <w:rFonts w:eastAsia="Calibri" w:cs="Times New Roman"/>
          <w:color w:val="000000"/>
          <w:lang w:eastAsia="pl-PL"/>
        </w:rPr>
        <w:br/>
        <w:t xml:space="preserve">art. 5 ust. 2 pkt 1 ustawy z dnia 24 kwietnia 2003 r. o działalności pożytku publicznego i o wolontariacie realizację zadań publicznych w trybie określonym w tej ustawie.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gdy na podstawie obowiązujących przepisów prawa innych niż ustawa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wyłącza się stosowanie ustawy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Beneficjent, który jest zobowiązany do stosowania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przeprowadza zamówienie publiczne z zastosowaniem tych przepisów.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naruszenia przez Beneficjenta warunków i procedur postępowania o udzielenie zamówienia publicznego określonych w podrozdziale 6.5 </w:t>
      </w:r>
      <w:r w:rsidRPr="00565711">
        <w:rPr>
          <w:rFonts w:eastAsia="Calibri" w:cs="Times New Roman"/>
          <w:i/>
          <w:iCs/>
          <w:color w:val="000000"/>
          <w:lang w:eastAsia="pl-PL"/>
        </w:rPr>
        <w:t>Wytycznych w zakresie kwalifikowalności wydatków</w:t>
      </w:r>
      <w:r w:rsidRPr="00565711">
        <w:rPr>
          <w:rFonts w:eastAsia="Calibri" w:cs="Times New Roman"/>
          <w:color w:val="000000"/>
          <w:lang w:eastAsia="pl-PL"/>
        </w:rPr>
        <w:t xml:space="preserve">, IZ RPOWP będąca stroną umowy uznaje całość lub część wydatków związanych z tym zamówieniem publicznym </w:t>
      </w:r>
      <w:r w:rsidRPr="00565711">
        <w:rPr>
          <w:rFonts w:eastAsia="Calibri" w:cs="Times New Roman"/>
          <w:color w:val="000000"/>
          <w:lang w:eastAsia="pl-PL"/>
        </w:rPr>
        <w:br/>
        <w:t xml:space="preserve">za niekwalifikowalne, zgodnie z rozporządzeniem ministra właściwego do spraw rozwoju regionalnego, wydanym na podstawie art. 24 ust. 13 ustawy wdrożeniowej.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zlecaniu usług cateringowych i informacyjno-promocyjnych, o ile takie kategorie są przewidziane </w:t>
      </w:r>
      <w:r w:rsidRPr="00565711">
        <w:rPr>
          <w:rFonts w:eastAsia="Calibri" w:cs="Times New Roman"/>
        </w:rPr>
        <w:br/>
        <w:t xml:space="preserve">w budżecie zatwierdzonego Wniosku o dofinansowanie, Beneficjent zostanie zobowiązany w umowie </w:t>
      </w:r>
      <w:r w:rsidRPr="00565711">
        <w:rPr>
          <w:rFonts w:eastAsia="Calibri" w:cs="Times New Roman"/>
        </w:rPr>
        <w:br/>
        <w:t>o dofinansowanie projektu do stosowania klauzul społecznych</w:t>
      </w:r>
      <w:r w:rsidRPr="00565711">
        <w:rPr>
          <w:rFonts w:eastAsia="Calibri" w:cs="Times New Roman"/>
          <w:vertAlign w:val="superscript"/>
        </w:rPr>
        <w:footnoteReference w:id="20"/>
      </w:r>
      <w:r w:rsidRPr="00565711">
        <w:rPr>
          <w:rFonts w:eastAsia="Calibri" w:cs="Times New Roman"/>
        </w:rPr>
        <w:t>, w szczególności dotyczących ograniczenia możliwości złożenia oferty do kręgu podmiotów ekonomii społecznej</w:t>
      </w:r>
      <w:r w:rsidRPr="00565711">
        <w:rPr>
          <w:rFonts w:eastAsia="Calibri" w:cs="Times New Roman"/>
          <w:vertAlign w:val="superscript"/>
        </w:rPr>
        <w:footnoteReference w:id="21"/>
      </w:r>
      <w:r w:rsidRPr="00565711">
        <w:rPr>
          <w:rFonts w:eastAsia="Calibri" w:cs="Times New Roman"/>
        </w:rPr>
        <w:t>, kryteriów dotyczących zatrudnienia osób z niepełnosprawnościami, bezrobotnych lub osób, o których mowa w przepisach o zatrudnieniu socjalnym, w przypadku gdy jest zobowiązany stosować do nich PZP albo zasadę konkurencyjności.</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565711" w:rsidRPr="00565711" w:rsidTr="003E7A0D">
        <w:tc>
          <w:tcPr>
            <w:tcW w:w="9669" w:type="dxa"/>
            <w:shd w:val="clear" w:color="auto" w:fill="D9D9D9"/>
          </w:tcPr>
          <w:p w:rsidR="00565711" w:rsidRPr="00565711" w:rsidRDefault="00565711" w:rsidP="00565711">
            <w:pPr>
              <w:spacing w:after="0"/>
              <w:jc w:val="both"/>
              <w:rPr>
                <w:rFonts w:eastAsia="Calibri" w:cs="Times New Roman"/>
                <w:b/>
              </w:rPr>
            </w:pPr>
            <w:r w:rsidRPr="00565711">
              <w:rPr>
                <w:rFonts w:eastAsia="Calibri" w:cs="Times New Roman"/>
                <w:b/>
              </w:rPr>
              <w:t>UWAGA:</w:t>
            </w:r>
          </w:p>
          <w:p w:rsidR="00565711" w:rsidRPr="00565711" w:rsidRDefault="00565711" w:rsidP="00565711">
            <w:pPr>
              <w:spacing w:after="0"/>
              <w:jc w:val="both"/>
              <w:rPr>
                <w:rFonts w:eastAsia="Calibri" w:cs="Times New Roman"/>
              </w:rPr>
            </w:pPr>
            <w:r w:rsidRPr="00565711">
              <w:rPr>
                <w:rFonts w:eastAsia="Calibri" w:cs="Times New Roman"/>
              </w:rPr>
              <w:t xml:space="preserve">W przypadku zamówień o wartości od 20 tys. zł netto do 50 tys. zł netto włącznie, tj. bez podatku </w:t>
            </w:r>
            <w:r w:rsidRPr="00565711">
              <w:rPr>
                <w:rFonts w:eastAsia="Calibri" w:cs="Times New Roman"/>
              </w:rPr>
              <w:br/>
              <w:t xml:space="preserve">od towarów i usług (VAT), w celu zapewnienia, iż wydatki będą ponoszone w sposób przejrzysty, racjonalny i efektywny, istnieje obowiązek dokonania i udokumentowania rozeznania rynku zgodnie </w:t>
            </w:r>
            <w:r w:rsidRPr="00565711">
              <w:rPr>
                <w:rFonts w:eastAsia="Calibri" w:cs="Times New Roman"/>
              </w:rPr>
              <w:br/>
              <w:t xml:space="preserve">z zapisami rozdziału 6.5.1 </w:t>
            </w:r>
            <w:r w:rsidRPr="00565711">
              <w:rPr>
                <w:rFonts w:eastAsia="Calibri" w:cs="Times New Roman"/>
                <w:i/>
              </w:rPr>
              <w:t>Wytycznych w zakresie kwalifikowalności wydatków..</w:t>
            </w:r>
          </w:p>
        </w:tc>
      </w:tr>
    </w:tbl>
    <w:p w:rsidR="00565711" w:rsidRPr="00565711" w:rsidRDefault="00565711" w:rsidP="00565711">
      <w:pPr>
        <w:keepNext/>
        <w:keepLines/>
        <w:spacing w:before="200" w:after="0"/>
        <w:outlineLvl w:val="2"/>
        <w:rPr>
          <w:rFonts w:eastAsia="Times New Roman" w:cs="Times New Roman"/>
          <w:b/>
          <w:bCs/>
          <w:sz w:val="24"/>
          <w:szCs w:val="24"/>
        </w:rPr>
      </w:pPr>
      <w:bookmarkStart w:id="745" w:name="_Toc460228017"/>
      <w:bookmarkStart w:id="746" w:name="_Toc482342618"/>
      <w:r w:rsidRPr="00565711">
        <w:rPr>
          <w:rFonts w:eastAsia="Times New Roman" w:cs="Times New Roman"/>
          <w:b/>
          <w:bCs/>
          <w:sz w:val="24"/>
          <w:szCs w:val="24"/>
        </w:rPr>
        <w:t>V.3.</w:t>
      </w:r>
      <w:ins w:id="747" w:author="izabela.matyszewska" w:date="2018-08-17T14:35:00Z">
        <w:r w:rsidR="003311C6">
          <w:rPr>
            <w:rFonts w:eastAsia="Times New Roman" w:cs="Times New Roman"/>
            <w:b/>
            <w:bCs/>
            <w:sz w:val="24"/>
            <w:szCs w:val="24"/>
          </w:rPr>
          <w:t>10</w:t>
        </w:r>
      </w:ins>
      <w:del w:id="748" w:author="izabela.matyszewska" w:date="2018-08-17T14:35:00Z">
        <w:r w:rsidRPr="00565711" w:rsidDel="003311C6">
          <w:rPr>
            <w:rFonts w:eastAsia="Times New Roman" w:cs="Times New Roman"/>
            <w:b/>
            <w:bCs/>
            <w:sz w:val="24"/>
            <w:szCs w:val="24"/>
          </w:rPr>
          <w:delText>9</w:delText>
        </w:r>
      </w:del>
      <w:r w:rsidRPr="00565711">
        <w:rPr>
          <w:rFonts w:eastAsia="Times New Roman" w:cs="Times New Roman"/>
          <w:b/>
          <w:bCs/>
          <w:sz w:val="24"/>
          <w:szCs w:val="24"/>
        </w:rPr>
        <w:t>. Wkład własny</w:t>
      </w:r>
      <w:bookmarkEnd w:id="745"/>
      <w:bookmarkEnd w:id="746"/>
    </w:p>
    <w:p w:rsidR="00565711" w:rsidRPr="00565711" w:rsidRDefault="00565711" w:rsidP="00565711">
      <w:pPr>
        <w:spacing w:after="0"/>
        <w:jc w:val="both"/>
        <w:rPr>
          <w:rFonts w:eastAsia="Calibri" w:cs="Times New Roman"/>
        </w:rPr>
      </w:pPr>
      <w:r w:rsidRPr="00565711">
        <w:rPr>
          <w:rFonts w:eastAsia="Calibri" w:cs="Times New Roman"/>
        </w:rPr>
        <w:t xml:space="preserve">Wkład własny mogą stanowić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w:t>
      </w:r>
      <w:r w:rsidRPr="00565711">
        <w:rPr>
          <w:rFonts w:eastAsia="Calibri" w:cs="Times New Roman"/>
        </w:rPr>
        <w:br/>
        <w:t>z poziomem dofinansowania dla projektu, rozumianą jako procent dofinansowania wydatków kwalifikowalnych.</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Wkład własny Beneficjenta jest wykazywany we wniosku, przy czym to Beneficjent określa formę wniesienia wkładu własnego. Każdy podmiot ubiegający się o dofinansowanie w ramach niniejszego naboru </w:t>
      </w:r>
      <w:r w:rsidRPr="00565711">
        <w:rPr>
          <w:rFonts w:eastAsia="Calibri" w:cs="Times New Roman"/>
        </w:rPr>
        <w:lastRenderedPageBreak/>
        <w:t xml:space="preserve">jest </w:t>
      </w:r>
      <w:r w:rsidRPr="00565711">
        <w:rPr>
          <w:rFonts w:eastAsia="Calibri" w:cs="Times New Roman"/>
          <w:b/>
          <w:u w:val="single"/>
        </w:rPr>
        <w:t>zobowiązany do wniesienia wkładu własnego w wysokości stanowiącej nie mniej niż 5 % ogółem wartości projektu</w:t>
      </w:r>
      <w:r w:rsidRPr="00565711">
        <w:rPr>
          <w:rFonts w:eastAsia="Calibri" w:cs="Times New Roman"/>
          <w:b/>
        </w:rPr>
        <w:t>.</w:t>
      </w:r>
    </w:p>
    <w:p w:rsidR="00565711" w:rsidRPr="00565711" w:rsidRDefault="00565711" w:rsidP="00565711">
      <w:pPr>
        <w:spacing w:after="0"/>
        <w:jc w:val="both"/>
        <w:rPr>
          <w:rFonts w:eastAsia="Calibri" w:cs="Times New Roman"/>
        </w:rPr>
      </w:pPr>
      <w:r w:rsidRPr="00565711">
        <w:rPr>
          <w:rFonts w:eastAsia="Calibri" w:cs="Times New Roman"/>
        </w:rPr>
        <w:t>Wkład własny wnoszony przez Beneficjenta, na rzecz projektu, w postaci nieruchomości, urządzeń, materiałów (surowców), wartości niematerialnych i prawnych, ekspertyz lub nieodpłatnej pracy wykonywanej przez wolontariuszy stanowi wkład niepieniężny i jest wydatkiem kwalifikowalnym.</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Wkład własny lub jego część może być wniesiony w ramach kosztów pośrednich, wówczas należy go traktować  jako wkład pieniężny.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Co do zasady o zakwalifikowaniu źródła pochodzenia wkładu własnego (publiczny/prywatny) decyduje status prawny Beneficjenta/Partnera (w przypadku projektów partnerskich)/strony trzeciej (w przypadku wnoszenia wkładu w formie wynagrodzeń).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przypadku wniesienia wkładu niepieniężnego do projektu, współfinansowanie z EFS oraz innych środków publicznych (krajowych) nie będących wkładem własnym Wnioskodawcy, nie może przekroczyć wartości całkowitych wydatków kwalifikowalnych pomniejszonych o wartość wkładu niepieniężnego.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Wycena wkładu niepieniężnego powinna być dokonywana zgodnie z </w:t>
      </w:r>
      <w:r w:rsidRPr="00565711">
        <w:rPr>
          <w:rFonts w:eastAsia="Calibri" w:cs="Times New Roman"/>
          <w:i/>
        </w:rPr>
        <w:t>Wytycznymi w zakresie kwalifikowalności wydatków</w:t>
      </w:r>
      <w:r w:rsidRPr="00565711">
        <w:rPr>
          <w:rFonts w:eastAsia="Calibri" w:cs="Times New Roman"/>
        </w:rPr>
        <w:t xml:space="preserve">. Wkład własny niepieniężny może być wniesiony np. w postaci </w:t>
      </w:r>
      <w:proofErr w:type="spellStart"/>
      <w:r w:rsidRPr="00565711">
        <w:rPr>
          <w:rFonts w:eastAsia="Calibri" w:cs="Times New Roman"/>
        </w:rPr>
        <w:t>sal</w:t>
      </w:r>
      <w:proofErr w:type="spellEnd"/>
      <w:r w:rsidRPr="00565711">
        <w:rPr>
          <w:rFonts w:eastAsia="Calibri" w:cs="Times New Roman"/>
        </w:rPr>
        <w:t>. W takim przypadku wartość wkładu wycenia się jako koszt amortyzacji lub wynajmu (stawkę może określać np. cennik danej instytucji).</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Wkład niepieniężny, który w ciągu 7 poprzednich lat (10 lat dla nieruchomości) od dnia zakupu był współfinansowany ze środków unijnych lub/oraz dotacji z krajowych środków publicznych, jest niekwalifikowalny (podwójne finansowanie).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Wkład własny lub jego część może być wniesiony w ramach kosztów pośrednich oraz kosztów bezpośrednich rozliczanych za pomocą uproszczonych metod rozliczania wydatków (w tym kwot ryczałtowych). W obu przypadkach należy traktować go jako wkład pieniężny.</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Wkład własny w projektach objętych pomocą publiczną (nie dotyczy projektów objętych pomocą de </w:t>
      </w:r>
      <w:proofErr w:type="spellStart"/>
      <w:r w:rsidRPr="00565711">
        <w:rPr>
          <w:rFonts w:eastAsia="Calibri" w:cs="Times New Roman"/>
          <w:color w:val="000000"/>
          <w:lang w:eastAsia="pl-PL"/>
        </w:rPr>
        <w:t>minimis</w:t>
      </w:r>
      <w:proofErr w:type="spellEnd"/>
      <w:r w:rsidRPr="00565711">
        <w:rPr>
          <w:rFonts w:eastAsia="Calibri" w:cs="Times New Roman"/>
          <w:color w:val="000000"/>
          <w:lang w:eastAsia="pl-PL"/>
        </w:rPr>
        <w:t xml:space="preserve">) powinien być pozbawiony znamion środków publicznych, co będzie każdorazowo weryfikowane przez osoby sprawdzające dany wniosek.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 wkład własny jednostek samorządu terytorialnego nie mogą być uznane daniny publiczne, do których zgodnie z art. 5 ust. 2 pkt 1 Ustawy o finansach publicznych zalicza się: podatki, składki, opłaty, a także inne świadczenia pieniężne, których obowiązek ponoszenia na rzecz jednostek samorządu terytorialnego oraz innych jednostek sektora finansów publicznych wynika z odrębnych ustaw. </w:t>
      </w:r>
    </w:p>
    <w:p w:rsidR="00565711" w:rsidRPr="00565711" w:rsidRDefault="00565711" w:rsidP="00565711">
      <w:pPr>
        <w:spacing w:after="0"/>
        <w:jc w:val="both"/>
        <w:rPr>
          <w:rFonts w:eastAsia="Calibri" w:cs="Times New Roman"/>
        </w:rPr>
      </w:pPr>
      <w:r w:rsidRPr="00565711">
        <w:rPr>
          <w:rFonts w:eastAsia="Calibri" w:cs="Times New Roman"/>
        </w:rPr>
        <w:t>Natomiast za wkład własny można uznać między innymi takie dochody jak: dochody uzyskiwane przez gminne jednostki budżetowe oraz wpłaty od gminnych zakładów budżetowych, dochody z majątku gminy, spadki, zapisy i darowizny na rzecz gminy czy też odsetki od pożyczek udzielanych przez gminę, odsetki od środków finansowych gromadzonych na rachunkach bankowych gminy.</w:t>
      </w:r>
    </w:p>
    <w:p w:rsidR="00565711" w:rsidRPr="00565711" w:rsidRDefault="00565711" w:rsidP="00565711">
      <w:pPr>
        <w:keepNext/>
        <w:keepLines/>
        <w:spacing w:before="200" w:after="0"/>
        <w:outlineLvl w:val="2"/>
        <w:rPr>
          <w:rFonts w:eastAsia="Times New Roman" w:cs="Times New Roman"/>
          <w:b/>
          <w:bCs/>
          <w:sz w:val="24"/>
          <w:szCs w:val="24"/>
        </w:rPr>
      </w:pPr>
      <w:bookmarkStart w:id="749" w:name="_Toc460228018"/>
      <w:bookmarkStart w:id="750" w:name="_Toc482342619"/>
      <w:r w:rsidRPr="00565711">
        <w:rPr>
          <w:rFonts w:eastAsia="Times New Roman" w:cs="Times New Roman"/>
          <w:b/>
          <w:bCs/>
          <w:sz w:val="24"/>
          <w:szCs w:val="24"/>
        </w:rPr>
        <w:t>V.3.1</w:t>
      </w:r>
      <w:ins w:id="751" w:author="izabela.matyszewska" w:date="2018-08-17T14:35:00Z">
        <w:r w:rsidR="003311C6">
          <w:rPr>
            <w:rFonts w:eastAsia="Times New Roman" w:cs="Times New Roman"/>
            <w:b/>
            <w:bCs/>
            <w:sz w:val="24"/>
            <w:szCs w:val="24"/>
          </w:rPr>
          <w:t>1</w:t>
        </w:r>
      </w:ins>
      <w:del w:id="752" w:author="izabela.matyszewska" w:date="2018-08-17T14:35:00Z">
        <w:r w:rsidRPr="00565711" w:rsidDel="003311C6">
          <w:rPr>
            <w:rFonts w:eastAsia="Times New Roman" w:cs="Times New Roman"/>
            <w:b/>
            <w:bCs/>
            <w:sz w:val="24"/>
            <w:szCs w:val="24"/>
          </w:rPr>
          <w:delText>0</w:delText>
        </w:r>
      </w:del>
      <w:r w:rsidRPr="00565711">
        <w:rPr>
          <w:rFonts w:eastAsia="Times New Roman" w:cs="Times New Roman"/>
          <w:b/>
          <w:bCs/>
          <w:sz w:val="24"/>
          <w:szCs w:val="24"/>
        </w:rPr>
        <w:t>. Podatek od towarów i usług</w:t>
      </w:r>
      <w:bookmarkEnd w:id="749"/>
      <w:bookmarkEnd w:id="750"/>
    </w:p>
    <w:p w:rsidR="00565711" w:rsidRPr="00565711" w:rsidRDefault="00565711" w:rsidP="00565711">
      <w:pPr>
        <w:spacing w:after="0"/>
        <w:jc w:val="both"/>
        <w:rPr>
          <w:rFonts w:eastAsia="Calibri" w:cs="Times New Roman"/>
        </w:rPr>
      </w:pPr>
      <w:r w:rsidRPr="00565711">
        <w:rPr>
          <w:rFonts w:eastAsia="Calibri" w:cs="Times New Roman"/>
        </w:rPr>
        <w:t xml:space="preserve">Podatki i inne opłaty, w szczególności podatek od towarów i usług (VAT), mogą być uznane za wydatki kwalifikowalne tylko wtedy, gdy brak jest </w:t>
      </w:r>
      <w:r w:rsidRPr="00565711">
        <w:rPr>
          <w:rFonts w:eastAsia="Calibri" w:cs="Times New Roman"/>
          <w:strike/>
        </w:rPr>
        <w:t>Beneficjent nie ma</w:t>
      </w:r>
      <w:r w:rsidRPr="00565711">
        <w:rPr>
          <w:rFonts w:eastAsia="Calibri" w:cs="Times New Roman"/>
        </w:rPr>
        <w:t xml:space="preserve"> prawnej możliwości ich odzyskania na mocy prawodawstwa krajowego.</w:t>
      </w:r>
    </w:p>
    <w:p w:rsidR="00565711" w:rsidRPr="00565711" w:rsidRDefault="00565711" w:rsidP="00565711">
      <w:pPr>
        <w:spacing w:after="0"/>
        <w:jc w:val="both"/>
        <w:rPr>
          <w:rFonts w:eastAsia="Calibri" w:cs="Times New Roman"/>
        </w:rPr>
      </w:pPr>
      <w:r w:rsidRPr="00565711">
        <w:rPr>
          <w:rFonts w:eastAsia="Calibri" w:cs="Times New Roman"/>
        </w:rPr>
        <w:lastRenderedPageBreak/>
        <w:t>Oznacza to, iż zapłacony VAT może być uznany za wydatek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ustawodawstwem krajowym, nie przysługuje prawo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Za posiadanie prawa do obniżenia kwoty podatku należnego o kwotę podatku naliczonego, o którym powyżej, nie uznaje się możliwości określonej w art. 113 ustawy o VAT.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IZ RPOWP może podjąć decyzję, zgodnie z którą VAT będzie kwalifikowalny jedynie dla części projektu. </w:t>
      </w:r>
      <w:r w:rsidRPr="00565711">
        <w:rPr>
          <w:rFonts w:eastAsia="Calibri" w:cs="Times New Roman"/>
        </w:rPr>
        <w:br/>
        <w:t xml:space="preserve">W takiej sytuacji beneficjent jest zobowiązany zapewnić przejrzysty system rozliczania projektu, tak aby nie było wątpliwości w jakiej części oraz w jakim zakresie VAT może być uznany za kwalifikowalny.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Biorąc pod uwagę, iż prawo do obniżenia VAT należnego o VAT naliczony może powstać zarówno w okresie realizacji projektu, jak i po jego zakończeniu, IZ RPOWP zapewnia, aby beneficjenci, którzy zaliczą VAT do wydatków kwalifikowalnych, zobowiązali się dołączyć do wniosku o dofinansowanie „Oświadczenie o kwalifikowalności VAT”, którego wzór stanowi załącznik do umowy o dofinansowanie. Oświadczenie składa się z dwóch integralnych części. W ramach pierwszej części beneficjent oświadcza, iż w chwili składania wniosku o dofinansowanie nie może odzyskać w żaden sposób poniesionego kosztu VAT, którego wysokość została określona w odpowiednim punkcie wniosku o dofinansowanie (fakt ten decyduje o kwalifikowalności VAT).</w:t>
      </w:r>
    </w:p>
    <w:p w:rsidR="00565711" w:rsidRPr="00565711" w:rsidRDefault="00565711" w:rsidP="00565711">
      <w:pPr>
        <w:spacing w:after="0"/>
        <w:jc w:val="both"/>
        <w:rPr>
          <w:rFonts w:eastAsia="Calibri" w:cs="Times New Roman"/>
        </w:rPr>
      </w:pPr>
      <w:r w:rsidRPr="00565711">
        <w:rPr>
          <w:rFonts w:eastAsia="Calibri" w:cs="Times New Roman"/>
        </w:rPr>
        <w:t xml:space="preserve">Natomiast w części drugiej beneficjent zobowiązuje się do zwrotu zrefundowanej ze środków unijnych części VAT, jeżeli zaistnieją przesłanki umożliwiające odzyskanie tego podatku.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który uzna VAT za wydatek kwalifikowalny jest zobowiązany do przedstawienia w treści wniosku o dofinansowanie szczegółowego uzasadnienia zawierającego podstawę prawną wskazującą </w:t>
      </w:r>
      <w:r w:rsidRPr="00565711">
        <w:rPr>
          <w:rFonts w:eastAsia="Calibri" w:cs="Times New Roman"/>
        </w:rPr>
        <w:br/>
        <w:t xml:space="preserve">na brak możliwości obniżenia VAT należnego o VAT naliczony zarówno na dzień sporządzania wniosku </w:t>
      </w:r>
      <w:r w:rsidRPr="00565711">
        <w:rPr>
          <w:rFonts w:eastAsia="Calibri" w:cs="Times New Roman"/>
        </w:rPr>
        <w:br/>
        <w:t xml:space="preserve">o dofinansowanie, jak również mając na uwadze planowany sposób wykorzystania w przyszłości (w okresie realizacji projektu oraz w okresie trwałości projektu) majątku wytworzonego w związku z realizacją projektu. Beneficjenci, którzy zaliczą VAT do wydatków kwalifikowalnych, oświadczają w treści wniosku, </w:t>
      </w:r>
      <w:r w:rsidRPr="00565711">
        <w:rPr>
          <w:rFonts w:eastAsia="Calibri" w:cs="Times New Roman"/>
        </w:rPr>
        <w:br/>
        <w:t>iż w chwili składania wniosku o dofinansowanie nie mogą odzyskać w żaden sposób poniesionego kosztu VAT, którego wysokość została określona w odpowiednim punkcie wniosku (fakt ten decyduje o kwalifikowalności VAT) oraz zobowiązuje się do zwrotu zrefundowanej części VAT jeżeli zaistnieją przesłanki umożliwiające odzyskanie tego podatku przez Beneficjenta.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Uzasadnienie to oraz oświadczenie, o którym mowa wyżej należy zamieścić w polu „Uzasadnienie poszczególnych wydatków wymagających wg Beneficjenta dodatkowego uzasadnienia oraz uzasadnienie dla kwalifikowalności VAT”.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Powyższe odnosi się również do Partnera(ów), Realizatora(ów) ponoszącego(</w:t>
      </w:r>
      <w:proofErr w:type="spellStart"/>
      <w:r w:rsidRPr="00565711">
        <w:rPr>
          <w:rFonts w:eastAsia="Calibri" w:cs="Times New Roman"/>
        </w:rPr>
        <w:t>ych</w:t>
      </w:r>
      <w:proofErr w:type="spellEnd"/>
      <w:r w:rsidRPr="00565711">
        <w:rPr>
          <w:rFonts w:eastAsia="Calibri" w:cs="Times New Roman"/>
        </w:rPr>
        <w:t>) wydatki w ramach projektu.</w:t>
      </w:r>
    </w:p>
    <w:p w:rsidR="00565711" w:rsidRPr="00565711" w:rsidRDefault="00565711" w:rsidP="00565711">
      <w:pPr>
        <w:keepNext/>
        <w:keepLines/>
        <w:spacing w:before="200" w:after="0"/>
        <w:outlineLvl w:val="2"/>
        <w:rPr>
          <w:rFonts w:eastAsia="Times New Roman" w:cs="Times New Roman"/>
          <w:b/>
          <w:bCs/>
          <w:sz w:val="24"/>
          <w:szCs w:val="24"/>
        </w:rPr>
      </w:pPr>
      <w:bookmarkStart w:id="753" w:name="_Toc482342620"/>
      <w:r w:rsidRPr="00565711">
        <w:rPr>
          <w:rFonts w:eastAsia="Times New Roman" w:cs="Times New Roman"/>
          <w:b/>
          <w:bCs/>
          <w:sz w:val="24"/>
          <w:szCs w:val="24"/>
        </w:rPr>
        <w:lastRenderedPageBreak/>
        <w:t>V.3.1</w:t>
      </w:r>
      <w:ins w:id="754" w:author="izabela.matyszewska" w:date="2018-08-17T14:35:00Z">
        <w:r w:rsidR="003311C6">
          <w:rPr>
            <w:rFonts w:eastAsia="Times New Roman" w:cs="Times New Roman"/>
            <w:b/>
            <w:bCs/>
            <w:sz w:val="24"/>
            <w:szCs w:val="24"/>
          </w:rPr>
          <w:t>2</w:t>
        </w:r>
      </w:ins>
      <w:del w:id="755" w:author="izabela.matyszewska" w:date="2018-08-17T14:35:00Z">
        <w:r w:rsidRPr="00565711" w:rsidDel="003311C6">
          <w:rPr>
            <w:rFonts w:eastAsia="Times New Roman" w:cs="Times New Roman"/>
            <w:b/>
            <w:bCs/>
            <w:sz w:val="24"/>
            <w:szCs w:val="24"/>
          </w:rPr>
          <w:delText>1</w:delText>
        </w:r>
      </w:del>
      <w:r w:rsidRPr="00565711">
        <w:rPr>
          <w:rFonts w:eastAsia="Times New Roman" w:cs="Times New Roman"/>
          <w:b/>
          <w:bCs/>
          <w:sz w:val="24"/>
          <w:szCs w:val="24"/>
        </w:rPr>
        <w:t>. Zasady konstruowania budżetu projektu</w:t>
      </w:r>
      <w:bookmarkEnd w:id="753"/>
    </w:p>
    <w:p w:rsidR="00565711" w:rsidRPr="00565711" w:rsidRDefault="00565711" w:rsidP="00565711">
      <w:pPr>
        <w:spacing w:after="0"/>
        <w:jc w:val="both"/>
        <w:rPr>
          <w:rFonts w:eastAsia="Calibri" w:cs="Times New Roman"/>
        </w:rPr>
      </w:pPr>
      <w:r w:rsidRPr="00565711">
        <w:rPr>
          <w:rFonts w:eastAsia="Calibri" w:cs="Times New Roman"/>
        </w:rPr>
        <w:t xml:space="preserve">Podmiot realizujący projekt ponosi wydatki związane z jego realizacją zgodnie z </w:t>
      </w:r>
      <w:r w:rsidRPr="00565711">
        <w:rPr>
          <w:rFonts w:eastAsia="Calibri" w:cs="Times New Roman"/>
          <w:i/>
        </w:rPr>
        <w:t xml:space="preserve">Wytycznymi w zakresie kwalifikowalności wydatków </w:t>
      </w:r>
      <w:r w:rsidRPr="00565711">
        <w:rPr>
          <w:rFonts w:eastAsia="Calibri" w:cs="Times New Roman"/>
        </w:rPr>
        <w:t xml:space="preserve">oraz </w:t>
      </w:r>
      <w:r w:rsidRPr="00565711">
        <w:rPr>
          <w:rFonts w:eastAsia="Calibri" w:cs="Times New Roman"/>
          <w:i/>
        </w:rPr>
        <w:t xml:space="preserve">Wytycznymi w zakresie realizacji przedsięwzięć w obszarze włączenia społecznego i zwalczania ubóstwa z wykorzystaniem środków Europejskiego Funduszu Społecznego </w:t>
      </w:r>
      <w:r w:rsidRPr="00565711">
        <w:rPr>
          <w:rFonts w:eastAsia="Calibri" w:cs="Times New Roman"/>
          <w:i/>
        </w:rPr>
        <w:br/>
        <w:t>i Europejskiego Funduszu Rozwoju Regionalnego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przedstawia zakładane koszty projektu we wniosku o dofinansowanie realizacji projektu </w:t>
      </w:r>
      <w:r w:rsidRPr="00565711">
        <w:rPr>
          <w:rFonts w:eastAsia="Calibri" w:cs="Times New Roman"/>
        </w:rPr>
        <w:br/>
        <w:t>w formie budżetu zadaniowego, który zawiera: koszty bezpośrednie (w tym koszty objęte cross-</w:t>
      </w:r>
      <w:proofErr w:type="spellStart"/>
      <w:r w:rsidRPr="00565711">
        <w:rPr>
          <w:rFonts w:eastAsia="Calibri" w:cs="Times New Roman"/>
        </w:rPr>
        <w:t>financingiem</w:t>
      </w:r>
      <w:proofErr w:type="spellEnd"/>
      <w:r w:rsidRPr="00565711">
        <w:rPr>
          <w:rFonts w:eastAsia="Calibri" w:cs="Times New Roman"/>
        </w:rPr>
        <w:t>) oraz koszty pośrednie.</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Koszty bezpośrednie</w:t>
      </w:r>
    </w:p>
    <w:p w:rsidR="00565711" w:rsidRPr="00565711" w:rsidRDefault="00565711" w:rsidP="00565711">
      <w:pPr>
        <w:spacing w:after="0"/>
        <w:jc w:val="both"/>
        <w:rPr>
          <w:rFonts w:eastAsia="Calibri" w:cs="Times New Roman"/>
        </w:rPr>
      </w:pPr>
      <w:r w:rsidRPr="00565711">
        <w:rPr>
          <w:rFonts w:eastAsia="Calibri" w:cs="Times New Roman"/>
          <w:b/>
        </w:rPr>
        <w:t>Koszty bezpośrednie</w:t>
      </w:r>
      <w:r w:rsidRPr="00565711">
        <w:rPr>
          <w:rFonts w:eastAsia="Calibri" w:cs="Times New Roman"/>
        </w:rPr>
        <w:t xml:space="preserve"> – stanowią koszty kwalifikowalne poszczególnych zadań realizowanych przez Beneficjenta w ramach projektu, które są bezpośrednio związane z tymi zadaniami. Poszczególne zadania projektu należy definiować odpowiednio do zakresu merytorycznego danego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Kwoty kosztów bezpośrednich wykazywane w budżecie zadaniowym powinny wynikać z budżetu wniosku, o dofinansowanie realizacji projektu, który wskazuje poszczególne koszty jednostkowe związane z realizacją odpowiednich zadań i jest podstawą do oceny kwalifikowalności wydatków projektu na etapie weryfikacji wniosku o dofinansowanie projektu. Stopień uszczegółowienia budżetu powinien dokładnie określać planowane wydatki w ramach zadań.</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W przypadku umieszczenia w budżecie projektu kosztu zestawu np. wyposażenie pracowni CIS, mebli itp. należy szczegółowo wskazać w polu </w:t>
      </w:r>
      <w:r w:rsidRPr="00565711">
        <w:rPr>
          <w:rFonts w:eastAsia="Calibri" w:cs="Times New Roman"/>
          <w:b/>
        </w:rPr>
        <w:t xml:space="preserve">„Uzasadnienie poszczególnych wydatków wymagających wg beneficjenta dodatkowego uzasadnienia oraz uzasadnienie dla kwalifikowalności VAT” </w:t>
      </w:r>
      <w:r w:rsidRPr="00565711">
        <w:rPr>
          <w:rFonts w:eastAsia="Calibri" w:cs="Times New Roman"/>
        </w:rPr>
        <w:t>jakie elementy stanowią składowe zestawu z podaniem liczby sztuk oraz cen jednostkowych tak, aby ich łączna wartość  sumowała się na wartość danego kosztu wskazanego w budżecie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Koszty bezpośrednie powinny być oszacowane </w:t>
      </w:r>
      <w:r w:rsidRPr="00565711">
        <w:rPr>
          <w:rFonts w:eastAsia="Calibri" w:cs="Times New Roman"/>
          <w:b/>
        </w:rPr>
        <w:t>należycie, racjonalne i efektywne</w:t>
      </w:r>
      <w:r w:rsidRPr="00565711">
        <w:rPr>
          <w:rFonts w:eastAsia="Calibri" w:cs="Times New Roman"/>
        </w:rPr>
        <w:t xml:space="preserve">, zgodnie z procedurami określonymi w </w:t>
      </w:r>
      <w:r w:rsidRPr="00565711">
        <w:rPr>
          <w:rFonts w:eastAsia="Calibri" w:cs="Times New Roman"/>
          <w:i/>
        </w:rPr>
        <w:t>Wytycznych w zakresie kwalifikowalności wydatków</w:t>
      </w:r>
      <w:r w:rsidRPr="00565711">
        <w:rPr>
          <w:rFonts w:eastAsia="Calibri" w:cs="Times New Roman"/>
        </w:rPr>
        <w:t xml:space="preserve"> z uwzględnieniem stawek rynkowych zgodnie z załącznikiem nr </w:t>
      </w:r>
      <w:del w:id="756" w:author="Magdalena Kulesza" w:date="2019-03-20T09:09:00Z">
        <w:r w:rsidRPr="00565711" w:rsidDel="00BC1B76">
          <w:rPr>
            <w:rFonts w:eastAsia="Calibri" w:cs="Times New Roman"/>
          </w:rPr>
          <w:delText xml:space="preserve">… </w:delText>
        </w:r>
      </w:del>
      <w:ins w:id="757" w:author="Magdalena Kulesza" w:date="2019-03-20T09:09:00Z">
        <w:r w:rsidR="00BC1B76">
          <w:rPr>
            <w:rFonts w:eastAsia="Calibri" w:cs="Times New Roman"/>
          </w:rPr>
          <w:t>7</w:t>
        </w:r>
        <w:r w:rsidR="00BC1B76" w:rsidRPr="00565711">
          <w:rPr>
            <w:rFonts w:eastAsia="Calibri" w:cs="Times New Roman"/>
          </w:rPr>
          <w:t xml:space="preserve"> </w:t>
        </w:r>
      </w:ins>
      <w:r w:rsidRPr="00565711">
        <w:rPr>
          <w:rFonts w:eastAsia="Calibri" w:cs="Times New Roman"/>
        </w:rPr>
        <w:t>do Ogłoszenia o naborze wniosków, tj. Wykaz dopuszczalnych stawek dla towarów i usług.</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w:t>
      </w:r>
      <w:r w:rsidRPr="00565711">
        <w:rPr>
          <w:rFonts w:eastAsia="Calibri" w:cs="Times New Roman"/>
        </w:rPr>
        <w:br/>
        <w:t xml:space="preserve">w ramach której ponoszony jest koszt. </w:t>
      </w:r>
    </w:p>
    <w:p w:rsidR="00565711" w:rsidRPr="00565711" w:rsidRDefault="00565711" w:rsidP="00565711">
      <w:pPr>
        <w:spacing w:after="0"/>
        <w:jc w:val="both"/>
        <w:rPr>
          <w:rFonts w:eastAsia="Calibri" w:cs="Times New Roman"/>
        </w:rPr>
      </w:pPr>
      <w:r w:rsidRPr="00565711">
        <w:rPr>
          <w:rFonts w:eastAsia="Calibri" w:cs="Times New Roman"/>
        </w:rPr>
        <w:t xml:space="preserve">Beneficjent powinien ograniczyć się do przyporządkowania wydatków </w:t>
      </w:r>
      <w:r w:rsidRPr="00565711">
        <w:rPr>
          <w:rFonts w:eastAsia="Calibri" w:cs="Times New Roman"/>
          <w:b/>
        </w:rPr>
        <w:t>tylko</w:t>
      </w:r>
      <w:r w:rsidRPr="00565711">
        <w:rPr>
          <w:rFonts w:eastAsia="Calibri" w:cs="Times New Roman"/>
        </w:rPr>
        <w:t xml:space="preserve"> do wskazanych poniżej kategorii kosztów.</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Cs/>
        </w:rPr>
      </w:pPr>
      <w:r w:rsidRPr="00565711">
        <w:rPr>
          <w:rFonts w:eastAsia="Calibri" w:cs="Times New Roman"/>
        </w:rPr>
        <w:t>Beneficjent ma do wyboru następujące kategorie kosztów z listy do Działania 9.1,</w:t>
      </w:r>
      <w:r w:rsidRPr="00565711">
        <w:rPr>
          <w:rFonts w:eastAsia="Calibri" w:cs="Times New Roman"/>
          <w:bCs/>
        </w:rPr>
        <w:t xml:space="preserve"> typ projektu nr 10 Działania skierowane do rodzin, w tym rodzin przeżywających trudności opiekuńczo-wychowawcze, dzieci </w:t>
      </w:r>
      <w:r w:rsidRPr="00565711">
        <w:rPr>
          <w:rFonts w:eastAsia="Calibri" w:cs="Times New Roman"/>
          <w:bCs/>
        </w:rPr>
        <w:br/>
        <w:t>i młodzieży zagrożonej wykluczeniem społecznym,</w:t>
      </w:r>
      <w:r w:rsidRPr="00565711">
        <w:rPr>
          <w:rFonts w:eastAsia="Calibri" w:cs="Times New Roman"/>
        </w:rPr>
        <w:t xml:space="preserve"> np.:</w:t>
      </w:r>
    </w:p>
    <w:p w:rsidR="00565711" w:rsidRPr="00565711" w:rsidRDefault="00565711" w:rsidP="00565711">
      <w:pPr>
        <w:numPr>
          <w:ilvl w:val="0"/>
          <w:numId w:val="12"/>
        </w:numPr>
        <w:spacing w:after="0"/>
        <w:contextualSpacing/>
        <w:jc w:val="both"/>
        <w:rPr>
          <w:rFonts w:eastAsia="Calibri" w:cs="Times New Roman"/>
        </w:rPr>
      </w:pPr>
      <w:r w:rsidRPr="00565711">
        <w:rPr>
          <w:rFonts w:eastAsia="Calibri" w:cs="Times New Roman"/>
        </w:rPr>
        <w:t xml:space="preserve">Doradztwo zawodowe; </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Środowiskowe placówki wsparcia dziennego</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Rodziny wspierające</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Asystentura rodzinna</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Poradnictwo specjalistyczne</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rPr>
        <w:lastRenderedPageBreak/>
        <w:t>Kursy/szkolenia</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color w:val="000000"/>
        </w:rPr>
        <w:t>Warsztaty</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color w:val="000000"/>
        </w:rPr>
        <w:t>Inne wydatki, niekwalifikujące się do żadnej z powyższych kategorii</w:t>
      </w:r>
    </w:p>
    <w:p w:rsidR="00565711" w:rsidRPr="00565711" w:rsidRDefault="00565711" w:rsidP="00565711">
      <w:pPr>
        <w:spacing w:after="0"/>
        <w:ind w:left="720"/>
        <w:contextualSpacing/>
        <w:jc w:val="both"/>
        <w:rPr>
          <w:rFonts w:eastAsia="Calibri" w:cs="Times New Roman"/>
        </w:rPr>
      </w:pPr>
    </w:p>
    <w:p w:rsidR="00565711" w:rsidRPr="00565711" w:rsidRDefault="00565711" w:rsidP="00565711">
      <w:pPr>
        <w:spacing w:after="0"/>
        <w:jc w:val="both"/>
        <w:rPr>
          <w:rFonts w:eastAsia="Calibri" w:cs="Calibri"/>
        </w:rPr>
      </w:pPr>
      <w:r w:rsidRPr="00565711">
        <w:rPr>
          <w:rFonts w:eastAsia="Calibri" w:cs="Calibri"/>
        </w:rPr>
        <w:t xml:space="preserve">W polu Opis kosztu w danej kategorii kosztów należy podać dokładną nazwę kosztu np.: „Wynagrodzenie doradcy - </w:t>
      </w:r>
      <w:r w:rsidRPr="00565711">
        <w:rPr>
          <w:rFonts w:eastAsia="Calibri" w:cs="Times New Roman"/>
        </w:rPr>
        <w:t>umowa zlecenie – ilość godzin” lub „Wynagrodzenie doradcy</w:t>
      </w:r>
      <w:r w:rsidRPr="00565711">
        <w:rPr>
          <w:rFonts w:eastAsia="Calibri" w:cs="Calibri"/>
        </w:rPr>
        <w:t xml:space="preserve"> – ½ etatu”. </w:t>
      </w:r>
    </w:p>
    <w:p w:rsidR="00565711" w:rsidRPr="00565711" w:rsidRDefault="00565711" w:rsidP="00565711">
      <w:pPr>
        <w:spacing w:after="0"/>
        <w:jc w:val="both"/>
        <w:rPr>
          <w:rFonts w:eastAsia="Calibri" w:cs="Times New Roman"/>
        </w:rPr>
      </w:pPr>
      <w:r w:rsidRPr="00565711">
        <w:rPr>
          <w:rFonts w:eastAsia="Calibri" w:cs="Times New Roman"/>
        </w:rPr>
        <w:t>We wniosku o dofinansowanie Wnioskodawca wskazuje:</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 xml:space="preserve">formę zaangażowania i szacunkowy wymiar czasu pracy personelu projektu niezbędnego do realizacji zadań merytorycznych (etat/liczba godzin), </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planowany czas realizacji zadań merytorycznych przez wykonawcę (liczba godzin)</w:t>
      </w:r>
      <w:r w:rsidRPr="00565711">
        <w:rPr>
          <w:rFonts w:eastAsia="Calibri" w:cs="Times New Roman"/>
          <w:vertAlign w:val="superscript"/>
        </w:rPr>
        <w:footnoteReference w:id="22"/>
      </w:r>
      <w:r w:rsidRPr="00565711">
        <w:rPr>
          <w:rFonts w:eastAsia="Calibri" w:cs="Times New Roman"/>
        </w:rPr>
        <w:t>,</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przewidywane rozliczenie wykonawcy na podstawie umowy o dzieło</w:t>
      </w:r>
      <w:r w:rsidRPr="00565711">
        <w:rPr>
          <w:rFonts w:eastAsia="Calibri" w:cs="Times New Roman"/>
          <w:vertAlign w:val="superscript"/>
        </w:rPr>
        <w:footnoteReference w:id="23"/>
      </w:r>
      <w:r w:rsidRPr="00565711">
        <w:rPr>
          <w:rFonts w:eastAsia="Calibri" w:cs="Times New Roman"/>
        </w:rPr>
        <w:t>,</w:t>
      </w:r>
    </w:p>
    <w:p w:rsidR="00565711" w:rsidRPr="00565711" w:rsidRDefault="00565711" w:rsidP="00565711">
      <w:pPr>
        <w:spacing w:after="0"/>
        <w:jc w:val="both"/>
        <w:rPr>
          <w:rFonts w:eastAsia="Calibri" w:cs="Times New Roman"/>
        </w:rPr>
      </w:pPr>
      <w:r w:rsidRPr="00565711">
        <w:rPr>
          <w:rFonts w:eastAsia="Calibri" w:cs="Times New Roman"/>
        </w:rPr>
        <w:t>co stanowi podstawę do oceny kwalifikowalności wydatków personelu projektu na etapie wyboru projektu oraz w trakcie jego realizacji.</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wykazuje we wniosku swój potencjał kadrowy, o ile go posiada, przy czym jako potencjał kadrowy rozumie się powiązane z Beneficjentem osoby, które zostaną zaangażowane w realizację projektu, w szczególności osoby zatrudnione na podstawie stosunku pracy, które Wnioskodawca oddeleguje </w:t>
      </w:r>
      <w:r w:rsidRPr="00565711">
        <w:rPr>
          <w:rFonts w:eastAsia="Calibri" w:cs="Times New Roman"/>
        </w:rPr>
        <w:br/>
        <w:t xml:space="preserve">do realizacji projektu.    </w:t>
      </w:r>
    </w:p>
    <w:p w:rsidR="00565711" w:rsidRPr="00565711" w:rsidRDefault="00565711" w:rsidP="00565711">
      <w:pPr>
        <w:spacing w:after="0"/>
        <w:jc w:val="both"/>
        <w:rPr>
          <w:rFonts w:eastAsia="Calibri" w:cs="Calibri"/>
          <w:b/>
        </w:rPr>
      </w:pPr>
    </w:p>
    <w:p w:rsidR="00565711" w:rsidRPr="00565711" w:rsidRDefault="00565711" w:rsidP="00565711">
      <w:pPr>
        <w:spacing w:after="0"/>
        <w:jc w:val="both"/>
        <w:rPr>
          <w:rFonts w:eastAsia="Calibri" w:cs="Calibri"/>
          <w:b/>
        </w:rPr>
      </w:pPr>
      <w:r w:rsidRPr="00565711">
        <w:rPr>
          <w:rFonts w:eastAsia="Calibri" w:cs="Calibri"/>
          <w:b/>
        </w:rPr>
        <w:t xml:space="preserve">UWAGA: </w:t>
      </w:r>
    </w:p>
    <w:p w:rsidR="00565711" w:rsidRPr="00565711" w:rsidRDefault="00565711" w:rsidP="00565711">
      <w:pPr>
        <w:spacing w:after="0"/>
        <w:jc w:val="both"/>
        <w:rPr>
          <w:rFonts w:eastAsia="Calibri" w:cs="Times New Roman"/>
        </w:rPr>
      </w:pPr>
      <w:r w:rsidRPr="00565711">
        <w:rPr>
          <w:rFonts w:eastAsia="Calibri" w:cs="Calibri"/>
        </w:rPr>
        <w:t xml:space="preserve">Sposób zatrudnienia personelu projektu powinien być zgodny z warunkami określonymi w podrozdziale 6.15 i 8.4 pkt 9 </w:t>
      </w:r>
      <w:r w:rsidRPr="00565711">
        <w:rPr>
          <w:rFonts w:eastAsia="Calibri" w:cs="Calibri"/>
          <w:i/>
        </w:rPr>
        <w:t>Wytycznych w zakresie kwalifikowalności wydatków</w:t>
      </w:r>
      <w:r w:rsidRPr="00565711">
        <w:rPr>
          <w:rFonts w:eastAsia="Calibri" w:cs="Calibri"/>
        </w:rPr>
        <w:t>. Należy przy tym pamiętać, iż zgodnie z definicją</w:t>
      </w:r>
      <w:r w:rsidRPr="00565711">
        <w:rPr>
          <w:rFonts w:eastAsia="Calibri" w:cs="Calibri"/>
          <w:i/>
        </w:rPr>
        <w:t xml:space="preserve"> </w:t>
      </w:r>
      <w:r w:rsidRPr="00565711">
        <w:rPr>
          <w:rFonts w:eastAsia="Calibri" w:cs="Calibri"/>
        </w:rPr>
        <w:t xml:space="preserve">znajdującą się w </w:t>
      </w:r>
      <w:r w:rsidRPr="00565711">
        <w:rPr>
          <w:rFonts w:eastAsia="Calibri" w:cs="Calibri"/>
          <w:i/>
        </w:rPr>
        <w:t>Wytycznych,</w:t>
      </w:r>
      <w:r w:rsidRPr="00565711">
        <w:rPr>
          <w:rFonts w:eastAsia="Calibri" w:cs="Calibri"/>
        </w:rPr>
        <w:t xml:space="preserve"> do personelu projektu </w:t>
      </w:r>
      <w:r w:rsidRPr="00565711">
        <w:rPr>
          <w:rFonts w:eastAsia="Calibri" w:cs="Calibri"/>
          <w:b/>
        </w:rPr>
        <w:t>nie zalicza się</w:t>
      </w:r>
      <w:r w:rsidRPr="00565711">
        <w:rPr>
          <w:rFonts w:eastAsia="Calibri" w:cs="Calibri"/>
        </w:rPr>
        <w:t xml:space="preserve"> osób zatrudnionych na podstawie stosunku cywilnoprawnego</w:t>
      </w:r>
    </w:p>
    <w:p w:rsidR="00565711" w:rsidRPr="00565711" w:rsidRDefault="00565711" w:rsidP="00565711">
      <w:pPr>
        <w:spacing w:after="0"/>
        <w:jc w:val="both"/>
        <w:rPr>
          <w:rFonts w:eastAsia="Calibri" w:cs="Calibri"/>
        </w:rPr>
      </w:pPr>
    </w:p>
    <w:p w:rsidR="00565711" w:rsidRPr="00565711" w:rsidRDefault="00565711" w:rsidP="00565711">
      <w:pPr>
        <w:spacing w:after="0"/>
        <w:jc w:val="both"/>
        <w:rPr>
          <w:rFonts w:eastAsia="Calibri" w:cs="Times New Roman"/>
        </w:rPr>
      </w:pPr>
      <w:r w:rsidRPr="00565711">
        <w:rPr>
          <w:rFonts w:eastAsia="Calibri" w:cs="Times New Roman"/>
        </w:rPr>
        <w:t>Należy pamiętać, aby w ramach jednego zadania nie wystąpiły dwie identyczne nazwy kosztów.</w:t>
      </w:r>
    </w:p>
    <w:p w:rsidR="00565711" w:rsidRPr="00565711" w:rsidRDefault="00565711" w:rsidP="00565711">
      <w:pPr>
        <w:spacing w:after="0"/>
        <w:jc w:val="both"/>
        <w:rPr>
          <w:rFonts w:eastAsia="Calibri" w:cs="Times New Roman"/>
        </w:rPr>
      </w:pPr>
      <w:r w:rsidRPr="00565711">
        <w:rPr>
          <w:rFonts w:eastAsia="Calibri" w:cs="Times New Roman"/>
        </w:rPr>
        <w:t>Wymóg nie powtarzających się kosztów dotyczy jedynie sekcji VII.1, tj. kosztów bezpośrednich rozliczanych na podstawie wydatków rzeczywiście poniesionych (w przypadku projektów z wartością wkładu publicznego powyżej 100 000 EUR). W ramach ww. projektów nie może wystąpić dwa razy ta sama nazwa kosztu w ramach jednego zadania i jednej kategorii kosztów.</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t>Cross-</w:t>
      </w:r>
      <w:proofErr w:type="spellStart"/>
      <w:r w:rsidRPr="00565711">
        <w:rPr>
          <w:rFonts w:eastAsia="Calibri" w:cs="Times New Roman"/>
          <w:b/>
          <w:bCs/>
        </w:rPr>
        <w:t>financing</w:t>
      </w:r>
      <w:proofErr w:type="spellEnd"/>
      <w:r w:rsidRPr="00565711">
        <w:rPr>
          <w:rFonts w:eastAsia="Calibri" w:cs="Times New Roman"/>
        </w:rPr>
        <w:t xml:space="preserve"> – zasada elastyczności, polegająca na możliwości komplementarnego, wzajemnego finansowania działań ze środków EFRR i EFS.</w:t>
      </w:r>
    </w:p>
    <w:p w:rsidR="00565711" w:rsidRPr="00565711" w:rsidRDefault="00565711" w:rsidP="00565711">
      <w:pPr>
        <w:spacing w:after="0"/>
        <w:jc w:val="both"/>
        <w:rPr>
          <w:rFonts w:eastAsia="Calibri" w:cs="Times New Roman"/>
        </w:rPr>
      </w:pPr>
      <w:r w:rsidRPr="00565711">
        <w:rPr>
          <w:rFonts w:eastAsia="Calibri" w:cs="Times New Roman"/>
        </w:rPr>
        <w:t>Cross-</w:t>
      </w:r>
      <w:proofErr w:type="spellStart"/>
      <w:r w:rsidRPr="00565711">
        <w:rPr>
          <w:rFonts w:eastAsia="Calibri" w:cs="Times New Roman"/>
        </w:rPr>
        <w:t>financing</w:t>
      </w:r>
      <w:proofErr w:type="spellEnd"/>
      <w:r w:rsidRPr="00565711">
        <w:rPr>
          <w:rFonts w:eastAsia="Calibri" w:cs="Times New Roman"/>
        </w:rPr>
        <w:t xml:space="preserve"> może dotyczyć wyłącznie takich kategorii wydatków, których poniesienie wynika z potrzeby realizacji danego projektu i stanowi logiczne uzupełnienie działań w ramach RPOWP 2014-2020.</w:t>
      </w:r>
    </w:p>
    <w:p w:rsidR="00565711" w:rsidRPr="00565711" w:rsidRDefault="00565711" w:rsidP="00565711">
      <w:pPr>
        <w:spacing w:after="0"/>
        <w:jc w:val="both"/>
        <w:rPr>
          <w:rFonts w:eastAsia="Calibri" w:cs="Times New Roman"/>
          <w:i/>
        </w:rPr>
      </w:pPr>
    </w:p>
    <w:p w:rsidR="00565711" w:rsidRPr="00565711" w:rsidRDefault="00565711" w:rsidP="00565711">
      <w:pPr>
        <w:spacing w:after="0"/>
        <w:jc w:val="both"/>
        <w:rPr>
          <w:rFonts w:eastAsia="Calibri" w:cs="Times New Roman"/>
        </w:rPr>
      </w:pPr>
      <w:r w:rsidRPr="00565711">
        <w:rPr>
          <w:rFonts w:eastAsia="Calibri" w:cs="Times New Roman"/>
        </w:rPr>
        <w:t>W przypadku projektów współfinansowanych z EFS cross-</w:t>
      </w:r>
      <w:proofErr w:type="spellStart"/>
      <w:r w:rsidRPr="00565711">
        <w:rPr>
          <w:rFonts w:eastAsia="Calibri" w:cs="Times New Roman"/>
        </w:rPr>
        <w:t>financing</w:t>
      </w:r>
      <w:proofErr w:type="spellEnd"/>
      <w:r w:rsidRPr="00565711">
        <w:rPr>
          <w:rFonts w:eastAsia="Calibri" w:cs="Times New Roman"/>
        </w:rPr>
        <w:t xml:space="preserve"> może dotyczyć wyłącznie:</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zakupu nieruchomości,</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zakupu infrastruktury, przy czym poprzez infrastrukturę rozumie się elementy nieprzenośne, na stałe przytwierdzone do nieruchomości, np. wykonanie podjazdu do budynku, zainstalowanie windy w budynku,</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c) </w:t>
      </w:r>
      <w:r w:rsidRPr="00565711">
        <w:rPr>
          <w:rFonts w:eastAsia="Calibri" w:cs="Times New Roman"/>
        </w:rPr>
        <w:tab/>
        <w:t>dostosowania lub adaptacji (prace remontowo-wykończeniowe) budynków i pomieszczeń.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lastRenderedPageBreak/>
        <w:t>Wartość wydatków w ramach cross-</w:t>
      </w:r>
      <w:proofErr w:type="spellStart"/>
      <w:r w:rsidRPr="00565711">
        <w:rPr>
          <w:rFonts w:eastAsia="Calibri" w:cs="Times New Roman"/>
          <w:b/>
        </w:rPr>
        <w:t>financingu</w:t>
      </w:r>
      <w:proofErr w:type="spellEnd"/>
      <w:r w:rsidRPr="00565711">
        <w:rPr>
          <w:rFonts w:eastAsia="Calibri" w:cs="Times New Roman"/>
          <w:b/>
        </w:rPr>
        <w:t xml:space="preserve"> nie może stanowić więcej niż  10% całkowitych  wydatków kwalifikowalnych projektu</w:t>
      </w:r>
      <w:ins w:id="758" w:author="izabela.matyszewska" w:date="2019-01-31T11:43:00Z">
        <w:r w:rsidR="001157C5">
          <w:rPr>
            <w:rStyle w:val="Odwoanieprzypisudolnego"/>
            <w:rFonts w:eastAsia="Calibri" w:cs="Times New Roman"/>
            <w:b/>
          </w:rPr>
          <w:footnoteReference w:id="24"/>
        </w:r>
      </w:ins>
      <w:r w:rsidRPr="00565711">
        <w:rPr>
          <w:rFonts w:eastAsia="Calibri" w:cs="Times New Roman"/>
          <w:b/>
        </w:rPr>
        <w:t>.</w:t>
      </w:r>
    </w:p>
    <w:p w:rsidR="00565711" w:rsidRPr="00565711" w:rsidRDefault="00565711" w:rsidP="00565711">
      <w:pPr>
        <w:spacing w:after="0"/>
        <w:jc w:val="both"/>
        <w:rPr>
          <w:rFonts w:eastAsia="Calibri" w:cs="Times New Roman"/>
          <w:b/>
        </w:rPr>
      </w:pPr>
      <w:r w:rsidRPr="00565711">
        <w:rPr>
          <w:rFonts w:eastAsia="Calibri" w:cs="Times New Roman"/>
          <w:b/>
        </w:rPr>
        <w:t>W przypadku projektów komplementarnych względem realizowanych w ramach Działania 8.6 (EFRR) przez tego samego beneficjenta, cross-</w:t>
      </w:r>
      <w:proofErr w:type="spellStart"/>
      <w:r w:rsidRPr="00565711">
        <w:rPr>
          <w:rFonts w:eastAsia="Calibri" w:cs="Times New Roman"/>
          <w:b/>
        </w:rPr>
        <w:t>financing</w:t>
      </w:r>
      <w:proofErr w:type="spellEnd"/>
      <w:r w:rsidRPr="00565711">
        <w:rPr>
          <w:rFonts w:eastAsia="Calibri" w:cs="Times New Roman"/>
          <w:b/>
        </w:rPr>
        <w:t xml:space="preserve"> wynosi 0%.</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rPr>
        <w:t>Wydatki ponoszone w ramach cross-</w:t>
      </w:r>
      <w:proofErr w:type="spellStart"/>
      <w:r w:rsidRPr="00565711">
        <w:rPr>
          <w:rFonts w:eastAsia="Calibri" w:cs="Times New Roman"/>
        </w:rPr>
        <w:t>financingu</w:t>
      </w:r>
      <w:proofErr w:type="spellEnd"/>
      <w:r w:rsidRPr="00565711">
        <w:rPr>
          <w:rFonts w:eastAsia="Calibri" w:cs="Times New Roman"/>
        </w:rPr>
        <w:t xml:space="preserve"> powyżej dopuszczalnej kwoty określonej w zatwierdzonym wniosku są niekwalifikowalne.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bCs/>
        </w:rPr>
        <w:t>Zakup środków trwałych</w:t>
      </w:r>
      <w:r w:rsidRPr="00565711">
        <w:rPr>
          <w:rFonts w:eastAsia="Calibri" w:cs="Times New Roman"/>
        </w:rPr>
        <w:t>, za wyjątkiem zakupu nieruchomości, infrastruktury i środków trwałych przeznaczonych na dostosowanie lub adaptację budynków i pomieszczeń, nie stanowi wydatku w ramach cross-</w:t>
      </w:r>
      <w:proofErr w:type="spellStart"/>
      <w:r w:rsidRPr="00565711">
        <w:rPr>
          <w:rFonts w:eastAsia="Calibri" w:cs="Times New Roman"/>
        </w:rPr>
        <w:t>financingu</w:t>
      </w:r>
      <w:proofErr w:type="spellEnd"/>
      <w:r w:rsidRPr="00565711">
        <w:rPr>
          <w:rFonts w:eastAsia="Calibri" w:cs="Times New Roman"/>
        </w:rPr>
        <w:t xml:space="preserve">. Należy przy tym pamiętać o przedstawieniu we wniosku o dofinansowanie (w sekcji VII.6, pkt. 2) uzasadnienia konieczności zakupu / wynajmu / leasingu / amortyzacji lub innej metody pozyskania do projektu środków trwałych oraz wartości niematerialnych i prawnych o wartości jednostkowej równej </w:t>
      </w:r>
      <w:r w:rsidRPr="00565711">
        <w:rPr>
          <w:rFonts w:eastAsia="Calibri" w:cs="Times New Roman"/>
        </w:rPr>
        <w:br/>
        <w:t>i powyżej 3 500 PLN netto.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Konieczność poniesienia wydatków w ramach cross-</w:t>
      </w:r>
      <w:proofErr w:type="spellStart"/>
      <w:r w:rsidRPr="00565711">
        <w:rPr>
          <w:rFonts w:eastAsia="Calibri" w:cs="Times New Roman"/>
        </w:rPr>
        <w:t>financingu</w:t>
      </w:r>
      <w:proofErr w:type="spellEnd"/>
      <w:r w:rsidRPr="00565711">
        <w:rPr>
          <w:rFonts w:eastAsia="Calibri" w:cs="Times New Roman"/>
        </w:rPr>
        <w:t xml:space="preserve"> oraz środków trwałych musi być bezpośrednio wskazana we wniosku i uzasadniona.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rPr>
        <w:t xml:space="preserve">We wnioskach złożonych w ramach naboru wartość środków trwałych (o wartości jednostkowej równej lub wyższej niż 3500 PLN netto) zakupionych w ramach kosztów bezpośrednich wynosi maksymalnie 10 % całkowitych wydatków kwalifikowalnych projektu, przy czym </w:t>
      </w:r>
      <w:r w:rsidRPr="00565711">
        <w:rPr>
          <w:rFonts w:eastAsia="Calibri" w:cs="Times New Roman"/>
          <w:b/>
        </w:rPr>
        <w:t>łączna wartość wydatków poniesionych na zakup środków trwałych oraz wydatków w ramach cross-</w:t>
      </w:r>
      <w:proofErr w:type="spellStart"/>
      <w:r w:rsidRPr="00565711">
        <w:rPr>
          <w:rFonts w:eastAsia="Calibri" w:cs="Times New Roman"/>
          <w:b/>
        </w:rPr>
        <w:t>financingu</w:t>
      </w:r>
      <w:proofErr w:type="spellEnd"/>
      <w:r w:rsidRPr="00565711">
        <w:rPr>
          <w:rFonts w:eastAsia="Calibri" w:cs="Times New Roman"/>
          <w:b/>
        </w:rPr>
        <w:t xml:space="preserve"> nie może przekroczyć 10 % całkowitych wydatków kwalifikowalnych projektu</w:t>
      </w:r>
      <w:ins w:id="760" w:author="izabela.matyszewska" w:date="2019-01-31T11:44:00Z">
        <w:r w:rsidR="001157C5">
          <w:rPr>
            <w:rStyle w:val="Odwoanieprzypisudolnego"/>
            <w:rFonts w:eastAsia="Calibri" w:cs="Times New Roman"/>
            <w:b/>
          </w:rPr>
          <w:footnoteReference w:id="25"/>
        </w:r>
      </w:ins>
      <w:r w:rsidRPr="00565711">
        <w:rPr>
          <w:rFonts w:eastAsia="Calibri" w:cs="Times New Roman"/>
          <w:b/>
        </w:rPr>
        <w:t>.</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contextualSpacing/>
        <w:jc w:val="both"/>
        <w:rPr>
          <w:rFonts w:eastAsia="Calibri" w:cs="Times New Roman"/>
          <w:b/>
        </w:rPr>
      </w:pPr>
      <w:r w:rsidRPr="00565711">
        <w:rPr>
          <w:rFonts w:eastAsia="Calibri" w:cs="Times New Roman"/>
          <w:b/>
        </w:rPr>
        <w:t xml:space="preserve">W przypadku wykazania w budżecie projektu wydatków na zakup środków trwałych o wartości od 3500,00 zł do 4305,00 zł, w celu zweryfikowania poprawności odznaczenia w kolumnie "Wydatki podlegające limitom", należy kolumnę „Opis kosztu w ramach działania/Opis kosztu w danej kategorii kosztów” uzupełnić o informację „%” stawki VAT, np.: „... (23% VAT)”, )”, </w:t>
      </w:r>
      <w:r w:rsidRPr="00565711">
        <w:rPr>
          <w:rFonts w:eastAsia="Calibri" w:cs="Times New Roman"/>
        </w:rPr>
        <w:t>np.: „Komputer stacjonarny (23% VAT)”.</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Środki trwałe, ze względu na sposób ich wykorzystania w ramach i na rzecz projektu, dzielą się na: </w:t>
      </w:r>
    </w:p>
    <w:p w:rsidR="00565711" w:rsidRPr="00565711" w:rsidRDefault="00565711" w:rsidP="00565711">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a)</w:t>
      </w:r>
      <w:r w:rsidRPr="00565711">
        <w:rPr>
          <w:rFonts w:eastAsia="Calibri" w:cs="Times New Roman"/>
          <w:lang w:eastAsia="pl-PL"/>
        </w:rPr>
        <w:tab/>
        <w:t xml:space="preserve">środki trwałe bezpośrednio powiązane z przedmiotem projektu (np. wyposażenie pracowni komputerowych w szkole), </w:t>
      </w:r>
    </w:p>
    <w:p w:rsidR="00565711" w:rsidRPr="00565711" w:rsidRDefault="00565711" w:rsidP="00565711">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 xml:space="preserve">b) środki trwałe wykorzystywane w celu wspomagania procesu wdrażania projektu (np. rzutnik na szkolenia). </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a, a także koszty ich dostawy, montażu i uruchomienia, mogą być kwalifikowalne w całości lub części swojej wartości zgodnie ze wskazaniem beneficjenta opartym o faktyczne wykorzystanie środka trwałego na potrzeby projektu. </w:t>
      </w:r>
    </w:p>
    <w:p w:rsidR="00565711" w:rsidRPr="00565711" w:rsidRDefault="00565711" w:rsidP="00565711">
      <w:pPr>
        <w:autoSpaceDE w:val="0"/>
        <w:autoSpaceDN w:val="0"/>
        <w:adjustRightInd w:val="0"/>
        <w:spacing w:after="27"/>
        <w:jc w:val="both"/>
        <w:rPr>
          <w:rFonts w:eastAsia="Calibri" w:cs="Times New Roman"/>
          <w:b/>
          <w:bCs/>
          <w:lang w:eastAsia="pl-PL"/>
        </w:rPr>
      </w:pPr>
    </w:p>
    <w:p w:rsidR="00565711" w:rsidRPr="00565711" w:rsidRDefault="00565711" w:rsidP="00565711">
      <w:pPr>
        <w:autoSpaceDE w:val="0"/>
        <w:autoSpaceDN w:val="0"/>
        <w:adjustRightInd w:val="0"/>
        <w:spacing w:after="27"/>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b, mogą być kwalifikowalne wyłącznie w wysokości odpowiadającej odpisom amortyzacyjnym za okres, w którym były one wykorzystywane na rzecz projektu. W takim przypadku rozlicza się wydatki do </w:t>
      </w:r>
      <w:r w:rsidRPr="00565711">
        <w:rPr>
          <w:rFonts w:eastAsia="Calibri" w:cs="Times New Roman"/>
          <w:lang w:eastAsia="pl-PL"/>
        </w:rPr>
        <w:lastRenderedPageBreak/>
        <w:t xml:space="preserve">wysokości odpowiadającej odpisom amortyzacyjnym i stosuje warunki i procedury określone w sekcji 6.12.2 </w:t>
      </w:r>
      <w:r w:rsidRPr="00565711">
        <w:rPr>
          <w:rFonts w:eastAsia="Calibri" w:cs="Times New Roman"/>
          <w:i/>
          <w:iCs/>
          <w:lang w:eastAsia="pl-PL"/>
        </w:rPr>
        <w:t>Wytycznych</w:t>
      </w:r>
      <w:r w:rsidRPr="00565711">
        <w:rPr>
          <w:rFonts w:eastAsia="Calibri" w:cs="Times New Roman"/>
          <w:lang w:eastAsia="pl-PL"/>
        </w:rPr>
        <w:t xml:space="preserve">. W takim przypadku wartość środków trwałych nie wchodzi do limitu środków trwałych i </w:t>
      </w:r>
      <w:r w:rsidRPr="00565711">
        <w:rPr>
          <w:rFonts w:eastAsia="Calibri" w:cs="Times New Roman"/>
          <w:i/>
          <w:iCs/>
          <w:lang w:eastAsia="pl-PL"/>
        </w:rPr>
        <w:t>cross-</w:t>
      </w:r>
      <w:proofErr w:type="spellStart"/>
      <w:r w:rsidRPr="00565711">
        <w:rPr>
          <w:rFonts w:eastAsia="Calibri" w:cs="Times New Roman"/>
          <w:i/>
          <w:iCs/>
          <w:lang w:eastAsia="pl-PL"/>
        </w:rPr>
        <w:t>financingu</w:t>
      </w:r>
      <w:proofErr w:type="spellEnd"/>
      <w:r w:rsidRPr="00565711">
        <w:rPr>
          <w:rFonts w:eastAsia="Calibri" w:cs="Times New Roman"/>
          <w:lang w:eastAsia="pl-PL"/>
        </w:rPr>
        <w:t xml:space="preserve">. </w:t>
      </w:r>
    </w:p>
    <w:p w:rsidR="00565711" w:rsidRPr="00565711" w:rsidRDefault="00565711" w:rsidP="00565711">
      <w:pPr>
        <w:autoSpaceDE w:val="0"/>
        <w:autoSpaceDN w:val="0"/>
        <w:adjustRightInd w:val="0"/>
        <w:spacing w:after="0"/>
        <w:jc w:val="both"/>
        <w:rPr>
          <w:rFonts w:eastAsia="Calibri" w:cs="Times New Roman"/>
          <w:b/>
          <w:bCs/>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Jeżeli środki trwałe oraz wartości niematerialne i prawne, o których mowa w lit. b, wykorzystywane są także do innych zadań niż założone 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Pr="00565711">
        <w:rPr>
          <w:rFonts w:eastAsia="Calibri" w:cs="Times New Roman"/>
          <w:i/>
          <w:iCs/>
          <w:lang w:eastAsia="pl-PL"/>
        </w:rPr>
        <w:t>Wytycznych</w:t>
      </w:r>
      <w:r w:rsidRPr="00565711">
        <w:rPr>
          <w:rFonts w:eastAsia="Calibri" w:cs="Times New Roman"/>
          <w:lang w:eastAsia="pl-PL"/>
        </w:rPr>
        <w:t xml:space="preserve"> </w:t>
      </w:r>
      <w:r w:rsidRPr="00565711">
        <w:rPr>
          <w:rFonts w:eastAsia="Calibri" w:cs="Times New Roman"/>
          <w:i/>
          <w:lang w:eastAsia="pl-PL"/>
        </w:rPr>
        <w:t>w zakresie kwalifikowalności wydatków</w:t>
      </w:r>
      <w:r w:rsidRPr="00565711">
        <w:rPr>
          <w:rFonts w:eastAsia="Calibri" w:cs="Times New Roman"/>
          <w:lang w:eastAsia="pl-PL"/>
        </w:rPr>
        <w:t xml:space="preserve">. </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Koszty pośrednie</w:t>
      </w:r>
    </w:p>
    <w:p w:rsidR="00565711" w:rsidRPr="00565711" w:rsidRDefault="00565711" w:rsidP="00565711">
      <w:pPr>
        <w:spacing w:after="0"/>
        <w:jc w:val="both"/>
        <w:rPr>
          <w:rFonts w:eastAsia="Calibri" w:cs="Times New Roman"/>
        </w:rPr>
      </w:pPr>
      <w:r w:rsidRPr="00565711">
        <w:rPr>
          <w:rFonts w:eastAsia="Calibri" w:cs="Times New Roman"/>
          <w:b/>
        </w:rPr>
        <w:t>Koszty pośrednie</w:t>
      </w:r>
      <w:r w:rsidRPr="00565711">
        <w:rPr>
          <w:rFonts w:eastAsia="Calibri" w:cs="Times New Roman"/>
        </w:rPr>
        <w:t xml:space="preserve"> stanowią koszty administracyjne związane z obsługą projektu, w szczególności: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 xml:space="preserve">koszty koordynatora lub kierownika projektu oraz innego personelu bezpośrednio zaangażowanego </w:t>
      </w:r>
      <w:r w:rsidRPr="00565711">
        <w:rPr>
          <w:rFonts w:eastAsia="Calibri" w:cs="Times New Roman"/>
        </w:rPr>
        <w:br/>
        <w:t>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zarządu (koszty wynagrodzenia osób uprawnionych do reprezentowania jednostki, których zakresy czynności nie są przypisane wyłącznie do projektu, np. kierownik jednostki),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personelu obsługowego (obsługa kadrowa, finansowa, administracyjna, sekretariat, kancelaria, obsługa prawna, w tym ta dotycząca zamówień) na potrzeby funkcjonowania jednostki,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obsługi księgowej (wynagrodzenia osób księgujących wydatki w projekcie, w tym zlecenia prowadzenia obsługi księgowej projektu biuru rachunkowemu),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utrzymania powierzchni biurowych (czynsz, najem, opłaty administracyjne) związanych z obsługą administracyjną projektu,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wydatki związane z otworzeniem lub prowadzeniem wyodrębnionego na rzecz projektu subkonta na rachunku bankowym lub odrębnego rachunku bankowego,</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działania informacyjno-promocyjne projektu (np. zakup materiałów promocyjnych i informacyjnych, zakup ogłoszeń prasowych, utworzenie i prowadzenie strony internetowej o projekcie, oznakowanie projektu, plakaty, ulotki, itp.),</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amortyzacja, najem lub zakup aktywów (środków trwałych i wartości niematerialnych i prawnych) używanych na potrzeby osób, o których mowa w lit. a - d,</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opłaty za energię elektryczną, cieplną, gazową i wodę, opłaty przesyłowe, opłaty za odprowadzanie ścieków w zakresie związanym z obsługą administracyjną projektu,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usług pocztowych, telefonicznych, internetowych, kurierskich związanych z obsługą administracyjną projektu,</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biurowe związane z obsługą administracyjną projektu (np. zakup materiałów biurowych i piśmienniczych, koszty usług powielania dokumentów),</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zabezpieczenia prawidłowej realizacji umowy,</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ubezpieczeń majątkowych.</w:t>
      </w:r>
    </w:p>
    <w:p w:rsidR="00565711" w:rsidRPr="00565711" w:rsidRDefault="00565711" w:rsidP="00565711">
      <w:pPr>
        <w:spacing w:after="0"/>
        <w:ind w:left="1440"/>
        <w:jc w:val="both"/>
        <w:rPr>
          <w:rFonts w:eastAsia="Calibri" w:cs="Times New Roman"/>
        </w:rPr>
      </w:pPr>
    </w:p>
    <w:p w:rsidR="00565711" w:rsidRPr="00565711" w:rsidRDefault="00565711" w:rsidP="00565711">
      <w:pPr>
        <w:spacing w:after="0"/>
        <w:ind w:left="567" w:hanging="567"/>
        <w:jc w:val="both"/>
        <w:rPr>
          <w:rFonts w:eastAsia="Calibri" w:cs="Times New Roman"/>
        </w:rPr>
      </w:pPr>
      <w:r w:rsidRPr="00565711">
        <w:rPr>
          <w:rFonts w:eastAsia="Calibri" w:cs="Times New Roman"/>
        </w:rPr>
        <w:t>W ramach kosztów pośrednich nie są wykazywane wydatki objęte cross-</w:t>
      </w:r>
      <w:proofErr w:type="spellStart"/>
      <w:r w:rsidRPr="00565711">
        <w:rPr>
          <w:rFonts w:eastAsia="Calibri" w:cs="Times New Roman"/>
        </w:rPr>
        <w:t>financingiem</w:t>
      </w:r>
      <w:proofErr w:type="spellEnd"/>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Koszty pośrednie rozliczane są wyłącznie z wykorzystaniem następujących stawek ryczałtowych, liczonych od kosztów bezpośrednich:</w:t>
      </w:r>
    </w:p>
    <w:p w:rsidR="00565711" w:rsidRPr="00565711" w:rsidRDefault="00565711" w:rsidP="00565711">
      <w:pPr>
        <w:spacing w:after="0"/>
        <w:ind w:left="567" w:hanging="283"/>
        <w:jc w:val="both"/>
        <w:rPr>
          <w:rFonts w:eastAsia="Calibri" w:cs="Times New Roman"/>
        </w:rPr>
      </w:pPr>
      <w:r w:rsidRPr="00565711">
        <w:rPr>
          <w:rFonts w:eastAsia="Calibri" w:cs="Times New Roman"/>
        </w:rPr>
        <w:lastRenderedPageBreak/>
        <w:t xml:space="preserve">a) </w:t>
      </w:r>
      <w:r w:rsidRPr="00565711">
        <w:rPr>
          <w:rFonts w:eastAsia="Calibri" w:cs="Times New Roman"/>
        </w:rPr>
        <w:tab/>
        <w:t>25 % kosztów bezpośrednich – w przypadku projektów o wartości kosztów bezpośrednich</w:t>
      </w:r>
      <w:r w:rsidRPr="00565711">
        <w:rPr>
          <w:rFonts w:eastAsia="Calibri" w:cs="Times New Roman"/>
          <w:vertAlign w:val="superscript"/>
        </w:rPr>
        <w:footnoteReference w:id="26"/>
      </w:r>
      <w:r w:rsidRPr="00565711">
        <w:rPr>
          <w:rFonts w:eastAsia="Calibri" w:cs="Times New Roman"/>
        </w:rPr>
        <w:t xml:space="preserve"> do </w:t>
      </w:r>
      <w:r w:rsidRPr="00565711">
        <w:rPr>
          <w:rFonts w:eastAsia="Calibri" w:cs="Times New Roman"/>
        </w:rPr>
        <w:br/>
        <w:t>830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b) </w:t>
      </w:r>
      <w:r w:rsidRPr="00565711">
        <w:rPr>
          <w:rFonts w:eastAsia="Calibri" w:cs="Times New Roman"/>
        </w:rPr>
        <w:tab/>
        <w:t>20 % kosztów bezpośrednich – w przypadku projektów o wartości kosztów bezpośrednich</w:t>
      </w:r>
      <w:r w:rsidRPr="00565711">
        <w:rPr>
          <w:rFonts w:eastAsia="Calibri" w:cs="Times New Roman"/>
          <w:vertAlign w:val="superscript"/>
        </w:rPr>
        <w:footnoteReference w:id="27"/>
      </w:r>
      <w:r w:rsidRPr="00565711">
        <w:rPr>
          <w:rFonts w:eastAsia="Calibri" w:cs="Times New Roman"/>
        </w:rPr>
        <w:t xml:space="preserve"> powyżej 830 tys. PLN do 1 740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c) </w:t>
      </w:r>
      <w:r w:rsidRPr="00565711">
        <w:rPr>
          <w:rFonts w:eastAsia="Calibri" w:cs="Times New Roman"/>
        </w:rPr>
        <w:tab/>
        <w:t>15 % kosztów bezpośrednich –w przypadku projektów o wartości kosztów bezpośrednich</w:t>
      </w:r>
      <w:r w:rsidRPr="00565711">
        <w:rPr>
          <w:rFonts w:eastAsia="Calibri" w:cs="Times New Roman"/>
          <w:vertAlign w:val="superscript"/>
        </w:rPr>
        <w:footnoteReference w:id="28"/>
      </w:r>
      <w:r w:rsidRPr="00565711">
        <w:rPr>
          <w:rFonts w:eastAsia="Calibri" w:cs="Times New Roman"/>
        </w:rPr>
        <w:t xml:space="preserve"> powyżej </w:t>
      </w:r>
      <w:r w:rsidRPr="00565711">
        <w:rPr>
          <w:rFonts w:eastAsia="Calibri" w:cs="Times New Roman"/>
        </w:rPr>
        <w:br/>
        <w:t>1 740 tys. PLN do 4 550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d) </w:t>
      </w:r>
      <w:r w:rsidRPr="00565711">
        <w:rPr>
          <w:rFonts w:eastAsia="Calibri" w:cs="Times New Roman"/>
        </w:rPr>
        <w:tab/>
        <w:t>10 % kosztów bezpośrednich – przypadku projektów o wartości kosztów bezpośrednich</w:t>
      </w:r>
      <w:r w:rsidRPr="00565711">
        <w:rPr>
          <w:rFonts w:eastAsia="Calibri" w:cs="Times New Roman"/>
          <w:vertAlign w:val="superscript"/>
        </w:rPr>
        <w:footnoteReference w:id="29"/>
      </w:r>
      <w:r w:rsidRPr="00565711">
        <w:rPr>
          <w:rFonts w:eastAsia="Calibri" w:cs="Times New Roman"/>
        </w:rPr>
        <w:t xml:space="preserve"> przekraczającej 4 550 tys. PLN.</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Niedopuszczalna jest sytuacja, w której koszty pośrednie, zostaną wykazane w ramach kosztów bezpośrednich. Podczas weryfikacji kwalifikowalności zostanie sprawdzone, czy w ramach zadań określonych w budżecie projektu (w kosztach bezpośrednich) nie zostały wykazane koszty, które stanowią koszty pośrednie. Dodatkowo, na etapie realizacji projektu IZ RPOWP zatwierdzając wniosek o płatność weryfikuje, czy w zestawieniu poniesionych wydatków bezpośrednich załączanym do wniosku o płatność, nie zostały wykazane wydatki pośrednie określone powyżej.</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65711" w:rsidRPr="00565711" w:rsidTr="003E7A0D">
        <w:tc>
          <w:tcPr>
            <w:tcW w:w="9639" w:type="dxa"/>
            <w:shd w:val="clear" w:color="auto" w:fill="D9D9D9"/>
          </w:tcPr>
          <w:p w:rsidR="00565711" w:rsidRPr="00565711" w:rsidRDefault="00565711" w:rsidP="00565711">
            <w:pPr>
              <w:spacing w:after="0"/>
              <w:jc w:val="both"/>
              <w:rPr>
                <w:rFonts w:eastAsia="Calibri" w:cs="Times New Roman"/>
                <w:b/>
              </w:rPr>
            </w:pPr>
            <w:r w:rsidRPr="00565711">
              <w:rPr>
                <w:rFonts w:eastAsia="Calibri" w:cs="Times New Roman"/>
                <w:b/>
              </w:rPr>
              <w:t>UWAGA:</w:t>
            </w:r>
          </w:p>
          <w:p w:rsidR="00565711" w:rsidRPr="00565711" w:rsidRDefault="00565711" w:rsidP="00565711">
            <w:pPr>
              <w:spacing w:after="0"/>
              <w:jc w:val="both"/>
              <w:rPr>
                <w:rFonts w:eastAsia="Calibri" w:cs="Times New Roman"/>
              </w:rPr>
            </w:pPr>
            <w:r w:rsidRPr="00565711">
              <w:rPr>
                <w:rFonts w:eastAsia="Calibri" w:cs="Times New Roman"/>
              </w:rPr>
              <w:t xml:space="preserve">Przy rozliczaniu poniesionych wydatków nie jest możliwe przekroczenie łącznej kwoty wydatków kwalifikowalnych w ramach projektu, wynikającej z zatwierdzonego wniosku o dofinansowanie projektu. Ponadto Beneficjenta obowiązują limity wydatków wskazane w odniesieniu do każdego zadania </w:t>
            </w:r>
            <w:r w:rsidRPr="00565711">
              <w:rPr>
                <w:rFonts w:eastAsia="Calibri" w:cs="Times New Roman"/>
              </w:rPr>
              <w:br/>
              <w:t xml:space="preserve">w budżecie projektu w zatwierdzonym wniosku, przy czym poniesione wydatki nie muszą być zgodne </w:t>
            </w:r>
            <w:r w:rsidRPr="00565711">
              <w:rPr>
                <w:rFonts w:eastAsia="Calibri" w:cs="Times New Roman"/>
              </w:rPr>
              <w:br/>
              <w:t xml:space="preserve">ze szczegółowym budżetem projektu zawartym w zatwierdzonym wniosku.                                                                </w:t>
            </w:r>
          </w:p>
          <w:p w:rsidR="00565711" w:rsidRPr="00565711" w:rsidRDefault="00565711" w:rsidP="00565711">
            <w:pPr>
              <w:spacing w:after="0"/>
              <w:jc w:val="both"/>
              <w:rPr>
                <w:rFonts w:eastAsia="Calibri" w:cs="Times New Roman"/>
              </w:rPr>
            </w:pPr>
            <w:r w:rsidRPr="00565711">
              <w:rPr>
                <w:rFonts w:eastAsia="Calibri" w:cs="Times New Roman"/>
              </w:rPr>
              <w:t xml:space="preserve">Zarząd Województwa Podlaskiego, będący stroną umowy rozlicza Beneficjenta ze zrealizowanych zadań </w:t>
            </w:r>
            <w:r w:rsidRPr="00565711">
              <w:rPr>
                <w:rFonts w:eastAsia="Calibri" w:cs="Times New Roman"/>
              </w:rPr>
              <w:br/>
              <w:t>w ramach projektu.</w:t>
            </w:r>
          </w:p>
          <w:p w:rsidR="00565711" w:rsidRPr="00565711" w:rsidRDefault="00565711" w:rsidP="00565711">
            <w:pPr>
              <w:spacing w:after="0"/>
              <w:jc w:val="both"/>
              <w:rPr>
                <w:rFonts w:eastAsia="Calibri" w:cs="Times New Roman"/>
              </w:rPr>
            </w:pPr>
            <w:r w:rsidRPr="00565711">
              <w:rPr>
                <w:rFonts w:eastAsia="Calibri" w:cs="Times New Roman"/>
              </w:rPr>
              <w:t>Dopuszczalne jest dokonywanie przesunięć w budżecie projektu określonym w zatwierdzonym na etapie podpisania umowy o dofinansowanie wniosku, w oparciu o zasady określone w przedmiotowej umowie.</w:t>
            </w:r>
          </w:p>
        </w:tc>
      </w:tr>
    </w:tbl>
    <w:p w:rsidR="00565711" w:rsidRPr="00565711" w:rsidRDefault="00565711" w:rsidP="00565711">
      <w:pPr>
        <w:keepNext/>
        <w:spacing w:before="240" w:after="60"/>
        <w:outlineLvl w:val="3"/>
        <w:rPr>
          <w:rFonts w:eastAsia="Times New Roman" w:cs="Times New Roman"/>
          <w:b/>
          <w:bCs/>
        </w:rPr>
      </w:pPr>
      <w:bookmarkStart w:id="762" w:name="_Toc460228020"/>
      <w:r w:rsidRPr="00565711">
        <w:rPr>
          <w:rFonts w:eastAsia="Times New Roman" w:cs="Times New Roman"/>
          <w:b/>
          <w:bCs/>
        </w:rPr>
        <w:t>Uproszczone metody rozliczania wydatków</w:t>
      </w:r>
      <w:bookmarkEnd w:id="762"/>
      <w:r w:rsidRPr="00565711">
        <w:rPr>
          <w:rFonts w:eastAsia="Times New Roman" w:cs="Times New Roman"/>
          <w:b/>
          <w:bCs/>
        </w:rPr>
        <w:t xml:space="preserve"> </w:t>
      </w:r>
    </w:p>
    <w:p w:rsidR="00565711" w:rsidRPr="00565711" w:rsidRDefault="00565711" w:rsidP="00565711">
      <w:pPr>
        <w:spacing w:after="0"/>
        <w:jc w:val="both"/>
        <w:rPr>
          <w:rFonts w:eastAsia="Calibri" w:cs="Times New Roman"/>
        </w:rPr>
      </w:pPr>
      <w:r w:rsidRPr="00565711">
        <w:rPr>
          <w:rFonts w:eastAsia="Calibri" w:cs="Times New Roman"/>
        </w:rPr>
        <w:t>W niniejszym naborze możliwe jest stosowanie uproszczonych metod rozliczania wydatków w postaci kwot ryczałtowych.</w:t>
      </w:r>
    </w:p>
    <w:p w:rsidR="00565711" w:rsidRPr="00565711" w:rsidRDefault="00565711" w:rsidP="00565711">
      <w:pPr>
        <w:spacing w:after="0"/>
        <w:jc w:val="both"/>
        <w:rPr>
          <w:rFonts w:eastAsia="Calibri" w:cs="Times New Roman"/>
        </w:rPr>
      </w:pPr>
      <w:r w:rsidRPr="00565711">
        <w:rPr>
          <w:rFonts w:eastAsia="Calibri" w:cs="Times New Roman"/>
        </w:rPr>
        <w:t xml:space="preserve">W projektach, których wartość wkładu publicznego (środków publicznych) nie przekracza wyrażonej w PLN równowartości 100.000 euro, </w:t>
      </w:r>
      <w:r w:rsidRPr="00565711">
        <w:rPr>
          <w:rFonts w:eastAsia="Calibri" w:cs="Times New Roman"/>
          <w:b/>
        </w:rPr>
        <w:t>tj.</w:t>
      </w:r>
      <w:ins w:id="763" w:author="Magdalena Kulesza" w:date="2019-03-20T09:15:00Z">
        <w:r w:rsidR="00E459E4">
          <w:rPr>
            <w:rFonts w:eastAsia="Calibri" w:cs="Times New Roman"/>
            <w:b/>
          </w:rPr>
          <w:t xml:space="preserve"> </w:t>
        </w:r>
      </w:ins>
      <w:del w:id="764" w:author="Magdalena Kulesza" w:date="2019-03-20T09:14:00Z">
        <w:r w:rsidRPr="00565711" w:rsidDel="00E459E4">
          <w:rPr>
            <w:rFonts w:eastAsia="Calibri" w:cs="Times New Roman"/>
            <w:b/>
          </w:rPr>
          <w:delText xml:space="preserve"> ...</w:delText>
        </w:r>
      </w:del>
      <w:ins w:id="765" w:author="Magdalena Kulesza" w:date="2019-03-20T09:14:00Z">
        <w:r w:rsidR="00E459E4">
          <w:rPr>
            <w:rFonts w:eastAsia="Calibri" w:cs="Times New Roman"/>
            <w:b/>
          </w:rPr>
          <w:t>431</w:t>
        </w:r>
      </w:ins>
      <w:ins w:id="766" w:author="Magdalena Kulesza" w:date="2019-03-20T09:15:00Z">
        <w:r w:rsidR="00E459E4">
          <w:rPr>
            <w:rFonts w:eastAsia="Calibri" w:cs="Times New Roman"/>
            <w:b/>
          </w:rPr>
          <w:t xml:space="preserve"> 460</w:t>
        </w:r>
      </w:ins>
      <w:r w:rsidRPr="00565711">
        <w:rPr>
          <w:rFonts w:eastAsia="Calibri" w:cs="Times New Roman"/>
          <w:b/>
        </w:rPr>
        <w:t xml:space="preserve"> zł</w:t>
      </w:r>
      <w:r w:rsidRPr="00565711">
        <w:rPr>
          <w:rFonts w:eastAsia="Calibri" w:cs="Times New Roman"/>
          <w:vertAlign w:val="superscript"/>
        </w:rPr>
        <w:footnoteReference w:id="30"/>
      </w:r>
      <w:r w:rsidRPr="00565711">
        <w:rPr>
          <w:rFonts w:eastAsia="Calibri" w:cs="Times New Roman"/>
        </w:rPr>
        <w:t>, stosowanie wyżej wymienionej uproszczonej metody rozliczania wydatków jest obligatoryjne ze względu na brzmienie warunku: „Projekty o wartości nieprzekraczającej wyrażonej w PLN równowartości kwoty 100 000 euro wkładu publicznego</w:t>
      </w:r>
      <w:r w:rsidRPr="00565711">
        <w:rPr>
          <w:rFonts w:eastAsia="Calibri" w:cs="Times New Roman"/>
          <w:vertAlign w:val="superscript"/>
        </w:rPr>
        <w:footnoteReference w:id="31"/>
      </w:r>
      <w:r w:rsidRPr="00565711">
        <w:rPr>
          <w:rFonts w:eastAsia="Calibri" w:cs="Times New Roman"/>
        </w:rPr>
        <w:t xml:space="preserve"> są rozliczane uproszczonymi metodami, o których mowa w </w:t>
      </w:r>
      <w:r w:rsidRPr="00565711">
        <w:rPr>
          <w:rFonts w:eastAsia="Calibri" w:cs="Times New Roman"/>
          <w:i/>
        </w:rPr>
        <w:t xml:space="preserve">Wytycznych w zakresie kwalifikowalności wydatków w ramach Europejskiego Funduszu Rozwoju Regionalnego, Europejskiego Funduszu Społecznego oraz </w:t>
      </w:r>
      <w:r w:rsidRPr="00565711">
        <w:rPr>
          <w:rFonts w:eastAsia="Calibri" w:cs="Times New Roman"/>
          <w:i/>
        </w:rPr>
        <w:lastRenderedPageBreak/>
        <w:t>Funduszu Spójności na lata 2014-2020</w:t>
      </w:r>
      <w:r w:rsidRPr="00565711">
        <w:rPr>
          <w:rFonts w:eastAsia="Calibri" w:cs="Times New Roman"/>
        </w:rPr>
        <w:t>, a projekty o wartości przekraczającej 100 000 euro wkładu publicznego</w:t>
      </w:r>
      <w:r w:rsidRPr="00565711">
        <w:rPr>
          <w:rFonts w:eastAsia="Calibri" w:cs="Times New Roman"/>
          <w:vertAlign w:val="superscript"/>
        </w:rPr>
        <w:footnoteReference w:id="32"/>
      </w:r>
      <w:r w:rsidRPr="00565711">
        <w:rPr>
          <w:rFonts w:eastAsia="Calibri" w:cs="Times New Roman"/>
        </w:rPr>
        <w:t xml:space="preserve"> - na podstawie rzeczywiście poniesionych wydatków” z poniższym zastrzeżeniem.</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 dopuszcza się stosowania uproszczonych metod rozliczania wydatków w przypadku, gdy wszystkie działania/zadania projektu są realizowane zgodnie z podrozdziałem 6.5 </w:t>
      </w:r>
      <w:r w:rsidRPr="00565711">
        <w:rPr>
          <w:rFonts w:eastAsia="Calibri" w:cs="Times New Roman"/>
          <w:i/>
        </w:rPr>
        <w:t>Wytycznych</w:t>
      </w:r>
      <w:r w:rsidRPr="00565711">
        <w:rPr>
          <w:rFonts w:eastAsia="Calibri" w:cs="Times New Roman"/>
        </w:rPr>
        <w:t xml:space="preserve">, dotyczącym zamówień udzielanych w ramach projektu (zgodnie z ustawą </w:t>
      </w:r>
      <w:proofErr w:type="spellStart"/>
      <w:r w:rsidRPr="00565711">
        <w:rPr>
          <w:rFonts w:eastAsia="Calibri" w:cs="Times New Roman"/>
        </w:rPr>
        <w:t>Pzp</w:t>
      </w:r>
      <w:proofErr w:type="spellEnd"/>
      <w:r w:rsidRPr="00565711">
        <w:rPr>
          <w:rFonts w:eastAsia="Calibri" w:cs="Times New Roman"/>
        </w:rPr>
        <w:t>, zasadą konkurencyjności, roze</w:t>
      </w:r>
      <w:r w:rsidRPr="00565711">
        <w:rPr>
          <w:rFonts w:eastAsia="Calibri" w:cs="Times New Roman"/>
          <w:bCs/>
        </w:rPr>
        <w:t xml:space="preserve">znaniem rynku). </w:t>
      </w:r>
      <w:r w:rsidRPr="00565711">
        <w:rPr>
          <w:rFonts w:eastAsia="Calibri" w:cs="Times New Roman"/>
        </w:rPr>
        <w:t>Oznacza to, że projekty o wartości nieprzekraczającej wyrażonej w PLN równowartości kwoty 100 000 euro wkładu publicznego, w których wszystkie działania/zadania projektu są zlecane w całości wykonawcy nie mogą być przyjmowane do dofinansowania.</w:t>
      </w:r>
    </w:p>
    <w:p w:rsidR="00565711" w:rsidRPr="00565711" w:rsidRDefault="00565711" w:rsidP="00565711">
      <w:pPr>
        <w:spacing w:after="0"/>
        <w:jc w:val="both"/>
        <w:rPr>
          <w:rFonts w:eastAsia="Calibri" w:cs="Times New Roman"/>
        </w:rPr>
      </w:pPr>
      <w:r w:rsidRPr="00565711">
        <w:rPr>
          <w:rFonts w:eastAsia="Calibri" w:cs="Times New Roman"/>
        </w:rPr>
        <w:t xml:space="preserve">Jeżeli jednak tylko część projektu jest zlecana, stosowanie uproszczonej metody rozliczania wydatków, </w:t>
      </w:r>
      <w:r w:rsidRPr="00565711">
        <w:rPr>
          <w:rFonts w:eastAsia="Calibri" w:cs="Times New Roman"/>
        </w:rPr>
        <w:br/>
        <w:t>tj. kwot ryczałtowych jest obligatoryjne w przypadku projektów o równowartości kwoty 100 000 EUR wkładu publicznego.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Kwotą ryczałtową jest kwota uzgodniona za wykonanie określonego w projekcie zadania na etapie zatwierdzenia wniosku. Jedno zadanie stanowi jedną kwotę ryczałtową.</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Wydatki rozliczane uproszczoną metodą są traktowane jako wydatki poniesione. Nie ma obowiązku zbierania ani opisywania dokumentów księgowych w ramach projektu na potwierdzenie ich poniesienia, jednak IZ RPOWP będąca stroną umowy uzgadnia z Wnioskodawcą warunki kwalifikowalności kosztów, </w:t>
      </w:r>
      <w:r w:rsidRPr="00565711">
        <w:rPr>
          <w:rFonts w:eastAsia="Calibri" w:cs="Times New Roman"/>
        </w:rPr>
        <w:br/>
        <w:t>w szczególności ustala dokumentację, potwierdzającą wykonanie rezultatów, produktów lub zrealizowanie działań zgodnie z zatwierdzonym wnioskiem o dofinansowanie projektu. Weryfikacja wydatków zadeklarowanych według uproszczonej metody dokonywana jest w oparciu o faktyczny postęp realizacji projektu i osiągnięte wskaźniki produktu i rezultatu.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 przypadku niezrealizowania założonych w umowie o dofinansowanie wskaźników produktu lub rezultatu, płatności mogą ulec odpowiedniemu obniżeniu. W przypadku kwot ryczałtowych – w razie niezrealizowania w pełni wskaźników produktu lub rezultatu objętych kwotą ryczałtową, dana kwota jest uznana jako niekwalifikowalna jeśli Beneficjent nie osiągnie co najmniej 50% wartości docelowej założonych wskaźników dla danej kwoty ryczałtowej. Jeśli natomiast Beneficjent osiągnie co najmniej 50% wartości docelowej wskaźników ale nie osiągnie 100% wartości docelowej zastosowana zostanie reguła proporcjonalności, o której mowa w Wytycznych.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color w:val="000000"/>
          <w:lang w:eastAsia="pl-PL"/>
        </w:rPr>
      </w:pPr>
      <w:r w:rsidRPr="00565711">
        <w:rPr>
          <w:rFonts w:eastAsia="Calibri" w:cs="Times New Roman"/>
        </w:rPr>
        <w:t>W przypadku realizacji zadania niezgodnie z podstawowymi założeniami wniosku o dofinansowanie (zgodnie z warunkami zawartej umowy) uznane zostanie, iż Beneficjent nie wykonał zadania prawidłowo oraz nie rozliczył przyznanej kwoty ryczałtowej,</w:t>
      </w:r>
      <w:r w:rsidRPr="00565711">
        <w:rPr>
          <w:rFonts w:eastAsia="Calibri" w:cs="Times New Roman"/>
          <w:color w:val="000000"/>
          <w:lang w:eastAsia="pl-PL"/>
        </w:rPr>
        <w:t xml:space="preserve"> z następującym zastrzeżeniem - </w:t>
      </w:r>
      <w:r w:rsidRPr="00565711">
        <w:rPr>
          <w:rFonts w:eastAsia="Calibri" w:cs="Times New Roman"/>
        </w:rPr>
        <w:t>w ramach kwoty ryczałtowej wydatki objęte cross-</w:t>
      </w:r>
      <w:proofErr w:type="spellStart"/>
      <w:r w:rsidRPr="00565711">
        <w:rPr>
          <w:rFonts w:eastAsia="Calibri" w:cs="Times New Roman"/>
        </w:rPr>
        <w:t>financingiem</w:t>
      </w:r>
      <w:proofErr w:type="spellEnd"/>
      <w:r w:rsidRPr="00565711">
        <w:rPr>
          <w:rFonts w:eastAsia="Calibri" w:cs="Times New Roman"/>
        </w:rPr>
        <w:t xml:space="preserve">, wydatki przeznaczone na zakup środków trwałych oraz inne wydatki objęte limitami, o których mowa w </w:t>
      </w:r>
      <w:r w:rsidRPr="00565711">
        <w:rPr>
          <w:rFonts w:eastAsia="Calibri" w:cs="Times New Roman"/>
          <w:i/>
        </w:rPr>
        <w:t>Wytycznych w zakresie kwalifikowalności wydatków</w:t>
      </w:r>
      <w:r w:rsidRPr="00565711">
        <w:rPr>
          <w:rFonts w:eastAsia="Calibri" w:cs="Times New Roman"/>
        </w:rPr>
        <w:t xml:space="preserve"> lub umowie o dofinansowanie wykazywane są we wniosku o płatność do wysokości limitu określonego w zatwierdzonym wniosku o dofinansowanie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Wydatki, które Beneficjent poniósł na zadanie objęte kwotą ryczałtową, która nie została uznana za rozliczoną, uznaje się za niekwalifikowalne.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Jednocześnie stosowanie kwot ryczałtowych wyliczonych w oparciu o szczegółowy budżet projektu określony przez Wnioskodawcę w projektach o wartości wkładu publicznego (środków publicznych) przekraczającej wyrażonej w PLN równowartości 100.000 euro nie jest możliwe.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 dopuszcza się stosowania uproszczonych metod rozliczania wydatków w przypadku, gdy realizacja projektu jest zlecana w całości wykonawcy zgodnie z podrozdziałem 6.5 </w:t>
      </w:r>
      <w:r w:rsidRPr="00565711">
        <w:rPr>
          <w:rFonts w:eastAsia="Calibri" w:cs="Times New Roman"/>
          <w:i/>
        </w:rPr>
        <w:t>Wytycznych w zakresie kwalifikowalności wydatków</w:t>
      </w:r>
      <w:r w:rsidRPr="00565711">
        <w:rPr>
          <w:rFonts w:eastAsia="Calibri" w:cs="Times New Roman"/>
        </w:rPr>
        <w:t xml:space="preserve">, dotyczącym zamówień udzielanych w ramach projektu (zgodnie z ustawą </w:t>
      </w:r>
      <w:proofErr w:type="spellStart"/>
      <w:r w:rsidRPr="00565711">
        <w:rPr>
          <w:rFonts w:eastAsia="Calibri" w:cs="Times New Roman"/>
        </w:rPr>
        <w:t>Pzp</w:t>
      </w:r>
      <w:proofErr w:type="spellEnd"/>
      <w:r w:rsidRPr="00565711">
        <w:rPr>
          <w:rFonts w:eastAsia="Calibri" w:cs="Times New Roman"/>
        </w:rPr>
        <w:t xml:space="preserve">, zasadą konkurencyjności, rozeznaniem rynku). Oznacza to, że projekty o wartości nieprzekraczającej wyrażonej w PLN równowartości kwoty 100 000 EUR wkładu publicznego, zlecane w całości wykonawcy nie mogą być przyjmowane do dofinansowania. </w:t>
      </w:r>
    </w:p>
    <w:p w:rsidR="00565711" w:rsidRPr="00565711" w:rsidRDefault="00565711" w:rsidP="00565711">
      <w:pPr>
        <w:spacing w:after="0"/>
        <w:jc w:val="both"/>
        <w:rPr>
          <w:rFonts w:eastAsia="Calibri" w:cs="Times New Roman"/>
        </w:rPr>
      </w:pPr>
      <w:r w:rsidRPr="00565711">
        <w:rPr>
          <w:rFonts w:eastAsia="Calibri" w:cs="Times New Roman"/>
        </w:rPr>
        <w:t>Jeżeli jednak tylko część projektu jest zlecana, stosowanie uproszczonej metody rozliczania wydatków, tj. kwot ryczałtowych jest obligatoryjne w przypadku projektów o równowartości kwoty 100 000 EUR wkładu publicznego.</w:t>
      </w:r>
    </w:p>
    <w:p w:rsidR="00565711" w:rsidRPr="00565711" w:rsidRDefault="00565711" w:rsidP="00565711">
      <w:pPr>
        <w:keepNext/>
        <w:keepLines/>
        <w:spacing w:before="200" w:after="0"/>
        <w:outlineLvl w:val="2"/>
        <w:rPr>
          <w:rFonts w:eastAsia="Times New Roman" w:cs="Times New Roman"/>
          <w:b/>
          <w:bCs/>
          <w:sz w:val="24"/>
          <w:szCs w:val="24"/>
        </w:rPr>
      </w:pPr>
      <w:bookmarkStart w:id="767" w:name="_Toc460228022"/>
      <w:bookmarkStart w:id="768" w:name="_Toc482342621"/>
      <w:r w:rsidRPr="00565711">
        <w:rPr>
          <w:rFonts w:eastAsia="Times New Roman" w:cs="Times New Roman"/>
          <w:b/>
          <w:bCs/>
          <w:sz w:val="24"/>
          <w:szCs w:val="24"/>
        </w:rPr>
        <w:t>V.3.1</w:t>
      </w:r>
      <w:ins w:id="769" w:author="izabela.matyszewska" w:date="2018-08-17T14:35:00Z">
        <w:r w:rsidR="003311C6">
          <w:rPr>
            <w:rFonts w:eastAsia="Times New Roman" w:cs="Times New Roman"/>
            <w:b/>
            <w:bCs/>
            <w:sz w:val="24"/>
            <w:szCs w:val="24"/>
          </w:rPr>
          <w:t>3</w:t>
        </w:r>
      </w:ins>
      <w:del w:id="770" w:author="izabela.matyszewska" w:date="2018-08-17T14:35:00Z">
        <w:r w:rsidRPr="00565711" w:rsidDel="003311C6">
          <w:rPr>
            <w:rFonts w:eastAsia="Times New Roman" w:cs="Times New Roman"/>
            <w:b/>
            <w:bCs/>
            <w:sz w:val="24"/>
            <w:szCs w:val="24"/>
          </w:rPr>
          <w:delText>2</w:delText>
        </w:r>
      </w:del>
      <w:r w:rsidRPr="00565711">
        <w:rPr>
          <w:rFonts w:eastAsia="Times New Roman" w:cs="Times New Roman"/>
          <w:b/>
          <w:bCs/>
          <w:sz w:val="24"/>
          <w:szCs w:val="24"/>
        </w:rPr>
        <w:t xml:space="preserve">. Pomoc publiczna/de </w:t>
      </w:r>
      <w:proofErr w:type="spellStart"/>
      <w:r w:rsidRPr="00565711">
        <w:rPr>
          <w:rFonts w:eastAsia="Times New Roman" w:cs="Times New Roman"/>
          <w:b/>
          <w:bCs/>
          <w:sz w:val="24"/>
          <w:szCs w:val="24"/>
        </w:rPr>
        <w:t>minimis</w:t>
      </w:r>
      <w:bookmarkEnd w:id="767"/>
      <w:bookmarkEnd w:id="768"/>
      <w:proofErr w:type="spellEnd"/>
    </w:p>
    <w:p w:rsidR="00565711" w:rsidRPr="00565711" w:rsidRDefault="00565711" w:rsidP="00565711">
      <w:pPr>
        <w:spacing w:after="0"/>
        <w:jc w:val="both"/>
        <w:rPr>
          <w:rFonts w:eastAsia="Calibri" w:cs="Times New Roman"/>
        </w:rPr>
      </w:pPr>
      <w:r w:rsidRPr="00565711">
        <w:rPr>
          <w:rFonts w:eastAsia="Calibri" w:cs="Times New Roman"/>
        </w:rPr>
        <w:t xml:space="preserve">Warunki oraz formy udzielania pomocy publicznej oraz pomocy de </w:t>
      </w:r>
      <w:proofErr w:type="spellStart"/>
      <w:r w:rsidRPr="00565711">
        <w:rPr>
          <w:rFonts w:eastAsia="Calibri" w:cs="Times New Roman"/>
        </w:rPr>
        <w:t>minimis</w:t>
      </w:r>
      <w:proofErr w:type="spellEnd"/>
      <w:r w:rsidRPr="00565711">
        <w:rPr>
          <w:rFonts w:eastAsia="Calibri" w:cs="Times New Roman"/>
        </w:rPr>
        <w:t xml:space="preserve"> wynikają bezpośrednio </w:t>
      </w:r>
      <w:r w:rsidRPr="00565711">
        <w:rPr>
          <w:rFonts w:eastAsia="Calibri" w:cs="Times New Roman"/>
        </w:rPr>
        <w:br/>
        <w:t>z uregulowań wspólnotowych oraz znajdują odzwierciedlenie w krajowych programach pomocowych, stanowiących podstawę dla udzielenia pomocy publicznej.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Podstawowym dokumentem wspólnotowym regulującym pomoc publiczną jest rozporządzenie Komisji (WE) nr 651/2014 z dn. 17 czerwca 2014 r. uznające niektóre rodzaje pomocy za zgodne z rynkiem wewnętrznym w zastosowaniu art. 107 i 108 Traktatu. W zakresie pomocy de </w:t>
      </w:r>
      <w:proofErr w:type="spellStart"/>
      <w:r w:rsidRPr="00565711">
        <w:rPr>
          <w:rFonts w:eastAsia="Calibri" w:cs="Times New Roman"/>
        </w:rPr>
        <w:t>minimis</w:t>
      </w:r>
      <w:proofErr w:type="spellEnd"/>
      <w:r w:rsidRPr="00565711">
        <w:rPr>
          <w:rFonts w:eastAsia="Calibri" w:cs="Times New Roman"/>
        </w:rPr>
        <w:t xml:space="preserve">, podstawowym aktem jest rozporządzenie Komisji (WE) nr 1407/2013 z dnia 18 grudnia 2013 r. w sprawie stosowania </w:t>
      </w:r>
      <w:r w:rsidRPr="00565711">
        <w:rPr>
          <w:rFonts w:eastAsia="Calibri" w:cs="Times New Roman"/>
        </w:rPr>
        <w:br/>
        <w:t xml:space="preserve">art. 107 i 108 Traktatu o funkcjonowaniu Unii Europejskiej do pomocy de </w:t>
      </w:r>
      <w:proofErr w:type="spellStart"/>
      <w:r w:rsidRPr="00565711">
        <w:rPr>
          <w:rFonts w:eastAsia="Calibri" w:cs="Times New Roman"/>
        </w:rPr>
        <w:t>minimis</w:t>
      </w:r>
      <w:proofErr w:type="spellEnd"/>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Na gruncie krajowego porządku prawnego kwestie dotyczące pomocy publicznej reguluje ustawa z dnia </w:t>
      </w:r>
      <w:r w:rsidRPr="00565711">
        <w:rPr>
          <w:rFonts w:eastAsia="Calibri" w:cs="Times New Roman"/>
        </w:rPr>
        <w:br/>
        <w:t>30 kwietnia 2004 roku o postępowaniu w sprawach dotyczących pomocy publicznej oraz wydane na jej podstawie rozporządzenia wykonawcze.</w:t>
      </w:r>
    </w:p>
    <w:p w:rsidR="00565711" w:rsidRPr="00565711" w:rsidRDefault="00565711" w:rsidP="00565711">
      <w:pPr>
        <w:spacing w:after="0"/>
        <w:jc w:val="both"/>
        <w:rPr>
          <w:rFonts w:eastAsia="Calibri" w:cs="Times New Roman"/>
        </w:rPr>
      </w:pPr>
      <w:r w:rsidRPr="00565711">
        <w:rPr>
          <w:rFonts w:eastAsia="Calibri" w:cs="Times New Roman"/>
        </w:rPr>
        <w:t xml:space="preserve">Natomiast regulacje dotyczące pomocy publicznej i pomocy de </w:t>
      </w:r>
      <w:proofErr w:type="spellStart"/>
      <w:r w:rsidRPr="00565711">
        <w:rPr>
          <w:rFonts w:eastAsia="Calibri" w:cs="Times New Roman"/>
        </w:rPr>
        <w:t>minimis</w:t>
      </w:r>
      <w:proofErr w:type="spellEnd"/>
      <w:r w:rsidRPr="00565711">
        <w:rPr>
          <w:rFonts w:eastAsia="Calibri" w:cs="Times New Roman"/>
        </w:rPr>
        <w:t xml:space="preserve"> w ramach programów operacyjnych finansowanych z Europejskiego Funduszu Społecznego zawarte są w rozporządzeniu Ministra Infrastruktury i Rozwoju z dnia 2 lipca 2015 r. w sprawie udzielania pomocy de </w:t>
      </w:r>
      <w:proofErr w:type="spellStart"/>
      <w:r w:rsidRPr="00565711">
        <w:rPr>
          <w:rFonts w:eastAsia="Calibri" w:cs="Times New Roman"/>
        </w:rPr>
        <w:t>minimis</w:t>
      </w:r>
      <w:proofErr w:type="spellEnd"/>
      <w:r w:rsidRPr="00565711">
        <w:rPr>
          <w:rFonts w:eastAsia="Calibri" w:cs="Times New Roman"/>
        </w:rPr>
        <w:t xml:space="preserve"> oraz pomocy publicznej w ramach programów operacyjnych finansowanych z Europejskiego Funduszu Społecznego na lata 2014- 2020.</w:t>
      </w:r>
    </w:p>
    <w:p w:rsidR="00565711" w:rsidRPr="00565711" w:rsidRDefault="00565711" w:rsidP="00565711">
      <w:pPr>
        <w:keepNext/>
        <w:keepLines/>
        <w:spacing w:before="200" w:after="0"/>
        <w:outlineLvl w:val="2"/>
        <w:rPr>
          <w:rFonts w:eastAsia="Times New Roman" w:cs="Times New Roman"/>
          <w:b/>
          <w:bCs/>
          <w:sz w:val="24"/>
          <w:szCs w:val="24"/>
        </w:rPr>
      </w:pPr>
      <w:bookmarkStart w:id="771" w:name="_Toc482342622"/>
      <w:r w:rsidRPr="00565711">
        <w:rPr>
          <w:rFonts w:eastAsia="Times New Roman" w:cs="Times New Roman"/>
          <w:b/>
          <w:bCs/>
          <w:sz w:val="24"/>
          <w:szCs w:val="24"/>
        </w:rPr>
        <w:t>V.3.1</w:t>
      </w:r>
      <w:ins w:id="772" w:author="izabela.matyszewska" w:date="2018-08-17T14:35:00Z">
        <w:r w:rsidR="003311C6">
          <w:rPr>
            <w:rFonts w:eastAsia="Times New Roman" w:cs="Times New Roman"/>
            <w:b/>
            <w:bCs/>
            <w:sz w:val="24"/>
            <w:szCs w:val="24"/>
          </w:rPr>
          <w:t>4</w:t>
        </w:r>
      </w:ins>
      <w:del w:id="773" w:author="izabela.matyszewska" w:date="2018-08-17T14:35:00Z">
        <w:r w:rsidRPr="00565711" w:rsidDel="003311C6">
          <w:rPr>
            <w:rFonts w:eastAsia="Times New Roman" w:cs="Times New Roman"/>
            <w:b/>
            <w:bCs/>
            <w:sz w:val="24"/>
            <w:szCs w:val="24"/>
          </w:rPr>
          <w:delText>3</w:delText>
        </w:r>
      </w:del>
      <w:r w:rsidRPr="00565711">
        <w:rPr>
          <w:rFonts w:eastAsia="Times New Roman" w:cs="Times New Roman"/>
          <w:b/>
          <w:bCs/>
          <w:sz w:val="24"/>
          <w:szCs w:val="24"/>
        </w:rPr>
        <w:t>. Reguła proporcjonalności</w:t>
      </w:r>
      <w:bookmarkEnd w:id="771"/>
    </w:p>
    <w:p w:rsidR="00565711" w:rsidRPr="00565711" w:rsidRDefault="00565711" w:rsidP="00565711">
      <w:pPr>
        <w:tabs>
          <w:tab w:val="left" w:pos="0"/>
        </w:tabs>
        <w:jc w:val="both"/>
        <w:rPr>
          <w:rFonts w:eastAsia="Calibri" w:cs="Times New Roman"/>
        </w:rPr>
      </w:pPr>
      <w:r w:rsidRPr="00565711">
        <w:rPr>
          <w:rFonts w:eastAsia="Calibri" w:cs="Times New Roman"/>
          <w:lang w:eastAsia="pl-PL"/>
        </w:rPr>
        <w:t xml:space="preserve"> Na etapie rozliczenia końcowego wniosku o płatność kwalifikowalność wydatków w projekcie oceniana jest w odniesieniu do stopnia osiągnięcia założeń merytorycznych określonych we wniosku o dofinansowanie projektu, co jest określane jako „reguła proporcjonalności”. Założenia merytoryczne projektu mierzone są poprzez wskaźniki produktu i rezultatu bezpośredniego, określone we wniosku o dofinansowanie.</w:t>
      </w:r>
    </w:p>
    <w:p w:rsidR="00565711" w:rsidRPr="00565711" w:rsidRDefault="00565711" w:rsidP="00565711">
      <w:pPr>
        <w:tabs>
          <w:tab w:val="left" w:pos="0"/>
        </w:tabs>
        <w:jc w:val="both"/>
        <w:rPr>
          <w:rFonts w:eastAsia="Calibri" w:cs="Times New Roman"/>
        </w:rPr>
      </w:pPr>
      <w:r w:rsidRPr="00565711">
        <w:rPr>
          <w:rFonts w:eastAsia="Calibri" w:cs="Times New Roman"/>
          <w:lang w:eastAsia="pl-PL"/>
        </w:rPr>
        <w:t xml:space="preserve">Zgodnie z regułą proporcjonalności, w przypadku nieosiągnięcia założeń merytorycznych projektu </w:t>
      </w:r>
      <w:r w:rsidRPr="00565711">
        <w:rPr>
          <w:rFonts w:eastAsia="Calibri" w:cs="Times New Roman"/>
          <w:lang w:eastAsia="pl-PL"/>
        </w:rPr>
        <w:br/>
        <w:t xml:space="preserve">IZ RPOWP będąca stroną umowy może uznać wszystkie lub odpowiednią część wydatków dotychczas rozliczonych w ramach projektu za niekwalifikowane, zgodnie z </w:t>
      </w:r>
      <w:r w:rsidRPr="00565711">
        <w:rPr>
          <w:rFonts w:eastAsia="Calibri" w:cs="Times New Roman"/>
        </w:rPr>
        <w:t>§ 22 ust. 1 OWU</w:t>
      </w:r>
      <w:r w:rsidRPr="00565711">
        <w:rPr>
          <w:rFonts w:eastAsia="Calibri" w:cs="Times New Roman"/>
          <w:lang w:eastAsia="pl-PL"/>
        </w:rPr>
        <w:t xml:space="preserve">. Wysokość wydatków niekwalifikowalnych uzależniona jest od stopnia nieosiągnięcia założeń merytorycznych projektu. </w:t>
      </w:r>
    </w:p>
    <w:p w:rsidR="00565711" w:rsidRPr="00565711" w:rsidRDefault="00565711" w:rsidP="00565711">
      <w:pPr>
        <w:tabs>
          <w:tab w:val="left" w:pos="0"/>
        </w:tabs>
        <w:spacing w:after="0"/>
        <w:jc w:val="both"/>
        <w:rPr>
          <w:rFonts w:eastAsia="Calibri" w:cs="Times New Roman"/>
        </w:rPr>
      </w:pPr>
      <w:r w:rsidRPr="00565711">
        <w:rPr>
          <w:rFonts w:eastAsia="Calibri" w:cs="Arial"/>
          <w:lang w:eastAsia="pl-PL"/>
        </w:rPr>
        <w:t>Wydatki niekwalifikowalne z tytułu reguły proporcjonalności obejmują wydatki związane z</w:t>
      </w:r>
      <w:r w:rsidRPr="00565711">
        <w:rPr>
          <w:rFonts w:eastAsia="Calibri" w:cs="Times New Roman"/>
        </w:rPr>
        <w:t xml:space="preserve"> </w:t>
      </w:r>
      <w:r w:rsidRPr="00565711">
        <w:rPr>
          <w:rFonts w:eastAsia="Calibri" w:cs="Arial"/>
          <w:lang w:eastAsia="pl-PL"/>
        </w:rPr>
        <w:t>zadaniem merytorycznym (zadaniami merytorycznymi), którego/-</w:t>
      </w:r>
      <w:proofErr w:type="spellStart"/>
      <w:r w:rsidRPr="00565711">
        <w:rPr>
          <w:rFonts w:eastAsia="Calibri" w:cs="Arial"/>
          <w:lang w:eastAsia="pl-PL"/>
        </w:rPr>
        <w:t>ych</w:t>
      </w:r>
      <w:proofErr w:type="spellEnd"/>
      <w:r w:rsidRPr="00565711">
        <w:rPr>
          <w:rFonts w:eastAsia="Calibri" w:cs="Arial"/>
          <w:lang w:eastAsia="pl-PL"/>
        </w:rPr>
        <w:t xml:space="preserve"> założenia nie zostały osiągnięte.</w:t>
      </w:r>
    </w:p>
    <w:p w:rsidR="00565711" w:rsidRPr="00565711" w:rsidRDefault="00565711" w:rsidP="00565711">
      <w:pPr>
        <w:tabs>
          <w:tab w:val="left" w:pos="0"/>
        </w:tabs>
        <w:spacing w:after="0"/>
        <w:jc w:val="both"/>
        <w:rPr>
          <w:rFonts w:eastAsia="Calibri" w:cs="Times New Roman"/>
        </w:rPr>
      </w:pPr>
    </w:p>
    <w:p w:rsidR="00565711" w:rsidRPr="00565711" w:rsidRDefault="00565711" w:rsidP="00565711">
      <w:pPr>
        <w:tabs>
          <w:tab w:val="left" w:pos="0"/>
        </w:tabs>
        <w:spacing w:after="0"/>
        <w:jc w:val="both"/>
        <w:rPr>
          <w:rFonts w:eastAsia="Calibri" w:cs="Times New Roman"/>
        </w:rPr>
      </w:pPr>
      <w:r w:rsidRPr="00565711">
        <w:rPr>
          <w:rFonts w:eastAsia="Calibri" w:cs="Arial"/>
          <w:lang w:eastAsia="pl-PL"/>
        </w:rPr>
        <w:lastRenderedPageBreak/>
        <w:t>Zasadność rozliczenia projektu w oparciu o regułę proporcjonalności oceniana jest przez</w:t>
      </w:r>
      <w:r w:rsidRPr="00565711">
        <w:rPr>
          <w:rFonts w:eastAsia="Calibri" w:cs="Times New Roman"/>
        </w:rPr>
        <w:t xml:space="preserve"> </w:t>
      </w:r>
      <w:r w:rsidRPr="00565711">
        <w:rPr>
          <w:rFonts w:eastAsia="Calibri" w:cs="Arial"/>
          <w:lang w:eastAsia="pl-PL"/>
        </w:rPr>
        <w:t>IZ RPOWP, według stanu na zakończenie realizacji projektu na etapie weryfikacji</w:t>
      </w:r>
      <w:r w:rsidRPr="00565711">
        <w:rPr>
          <w:rFonts w:eastAsia="Calibri" w:cs="Times New Roman"/>
        </w:rPr>
        <w:t xml:space="preserve"> </w:t>
      </w:r>
      <w:r w:rsidRPr="00565711">
        <w:rPr>
          <w:rFonts w:eastAsia="Calibri" w:cs="Arial"/>
          <w:lang w:eastAsia="pl-PL"/>
        </w:rPr>
        <w:t>końcowego wniosku o płatność.</w:t>
      </w:r>
    </w:p>
    <w:p w:rsidR="00565711" w:rsidRPr="00565711" w:rsidRDefault="00565711" w:rsidP="00565711">
      <w:pPr>
        <w:tabs>
          <w:tab w:val="left" w:pos="0"/>
        </w:tabs>
        <w:spacing w:after="0"/>
        <w:jc w:val="both"/>
        <w:rPr>
          <w:rFonts w:eastAsia="Calibri" w:cs="Times New Roman"/>
        </w:rPr>
      </w:pPr>
    </w:p>
    <w:p w:rsidR="00565711" w:rsidRPr="00565711" w:rsidRDefault="00565711" w:rsidP="00565711">
      <w:pPr>
        <w:tabs>
          <w:tab w:val="left" w:pos="0"/>
        </w:tabs>
        <w:spacing w:after="0"/>
        <w:jc w:val="both"/>
        <w:rPr>
          <w:rFonts w:eastAsia="Calibri" w:cs="Times New Roman"/>
        </w:rPr>
      </w:pPr>
      <w:r w:rsidRPr="00565711">
        <w:rPr>
          <w:rFonts w:eastAsia="Calibri" w:cs="Times New Roman"/>
        </w:rPr>
        <w:t xml:space="preserve">Zgodnie z </w:t>
      </w:r>
      <w:r w:rsidRPr="00565711">
        <w:rPr>
          <w:rFonts w:eastAsia="Calibri" w:cs="Times New Roman"/>
          <w:i/>
        </w:rPr>
        <w:t>Wytycznymi w zakresie kwalifikowalności wydatków</w:t>
      </w:r>
      <w:r w:rsidRPr="00565711">
        <w:rPr>
          <w:rFonts w:eastAsia="Calibri" w:cs="Times New Roman"/>
        </w:rPr>
        <w:t xml:space="preserve"> IZ RPOWP podejmuje decyzję o: </w:t>
      </w:r>
    </w:p>
    <w:p w:rsidR="00565711" w:rsidRPr="00565711" w:rsidRDefault="00565711" w:rsidP="00565711">
      <w:pPr>
        <w:numPr>
          <w:ilvl w:val="1"/>
          <w:numId w:val="36"/>
        </w:numPr>
        <w:tabs>
          <w:tab w:val="left" w:pos="567"/>
        </w:tabs>
        <w:spacing w:after="0"/>
        <w:ind w:left="567" w:hanging="283"/>
        <w:jc w:val="both"/>
        <w:rPr>
          <w:rFonts w:eastAsia="Times New Roman" w:cs="Times New Roman"/>
          <w:lang w:eastAsia="pl-PL"/>
        </w:rPr>
      </w:pPr>
      <w:r w:rsidRPr="00565711">
        <w:rPr>
          <w:rFonts w:eastAsia="Times New Roman" w:cs="Times New Roman"/>
          <w:lang w:eastAsia="pl-PL"/>
        </w:rPr>
        <w:t xml:space="preserve">odstąpieniu od rozliczenia projektu zgodnie z regułą proporcjonalności w przypadku wystąpienia siły wyższej, </w:t>
      </w:r>
    </w:p>
    <w:p w:rsidR="00565711" w:rsidRPr="00565711" w:rsidRDefault="00565711" w:rsidP="00565711">
      <w:pPr>
        <w:numPr>
          <w:ilvl w:val="1"/>
          <w:numId w:val="36"/>
        </w:numPr>
        <w:tabs>
          <w:tab w:val="left" w:pos="567"/>
        </w:tabs>
        <w:spacing w:after="0"/>
        <w:ind w:left="567" w:hanging="283"/>
        <w:jc w:val="both"/>
        <w:rPr>
          <w:rFonts w:eastAsia="Times New Roman" w:cs="Times New Roman"/>
          <w:lang w:eastAsia="pl-PL"/>
        </w:rPr>
      </w:pPr>
      <w:r w:rsidRPr="00565711">
        <w:rPr>
          <w:rFonts w:eastAsia="Times New Roman" w:cs="Times New Roman"/>
          <w:lang w:eastAsia="pl-PL"/>
        </w:rPr>
        <w:t>obniżeniu wysokości albo odstąpieniu od żądania zwrotu wydatków niekwalifikowalnych z tytułu reguły proporcjonalności, jeśli Beneficjent o to wnioskuje i należycie uzasadni przyczyny nieosiągnięcia założeń, w szczególności wykaże swoje starania zmierzające do osiągnięcia założeń projektu.</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774" w:name="_Toc482342623"/>
      <w:r w:rsidRPr="00565711">
        <w:rPr>
          <w:rFonts w:eastAsia="Times New Roman" w:cs="Times New Roman"/>
          <w:b/>
          <w:bCs/>
          <w:sz w:val="24"/>
          <w:szCs w:val="24"/>
        </w:rPr>
        <w:t>V.3.1</w:t>
      </w:r>
      <w:ins w:id="775" w:author="izabela.matyszewska" w:date="2018-08-17T14:35:00Z">
        <w:r w:rsidR="003311C6">
          <w:rPr>
            <w:rFonts w:eastAsia="Times New Roman" w:cs="Times New Roman"/>
            <w:b/>
            <w:bCs/>
            <w:sz w:val="24"/>
            <w:szCs w:val="24"/>
          </w:rPr>
          <w:t>5</w:t>
        </w:r>
      </w:ins>
      <w:del w:id="776" w:author="izabela.matyszewska" w:date="2018-08-17T14:35:00Z">
        <w:r w:rsidRPr="00565711" w:rsidDel="003311C6">
          <w:rPr>
            <w:rFonts w:eastAsia="Times New Roman" w:cs="Times New Roman"/>
            <w:b/>
            <w:bCs/>
            <w:sz w:val="24"/>
            <w:szCs w:val="24"/>
          </w:rPr>
          <w:delText>4</w:delText>
        </w:r>
      </w:del>
      <w:r w:rsidRPr="00565711">
        <w:rPr>
          <w:rFonts w:eastAsia="Times New Roman" w:cs="Times New Roman"/>
          <w:b/>
          <w:bCs/>
          <w:sz w:val="24"/>
          <w:szCs w:val="24"/>
        </w:rPr>
        <w:t>. Ogólne zasady promocji projektów finansowanych w ramach RPOWP</w:t>
      </w:r>
      <w:bookmarkEnd w:id="774"/>
    </w:p>
    <w:p w:rsidR="00565711" w:rsidRPr="00565711" w:rsidRDefault="00565711">
      <w:pPr>
        <w:jc w:val="both"/>
        <w:rPr>
          <w:rFonts w:eastAsia="Calibri" w:cs="Times New Roman"/>
        </w:rPr>
        <w:pPrChange w:id="777" w:author="Magdalena Kulesza" w:date="2019-03-20T09:16:00Z">
          <w:pPr/>
        </w:pPrChange>
      </w:pPr>
      <w:r w:rsidRPr="00565711">
        <w:rPr>
          <w:rFonts w:eastAsia="Calibri" w:cs="Times New Roman"/>
        </w:rPr>
        <w:t xml:space="preserve">Obowiązki Beneficjenta wynikają z </w:t>
      </w:r>
      <w:r w:rsidRPr="00565711">
        <w:rPr>
          <w:rFonts w:eastAsia="Calibri" w:cs="Times New Roman"/>
          <w:i/>
        </w:rPr>
        <w:t xml:space="preserve">Podręcznika wnioskodawcy i beneficjenta programów polityki spójności 2014-2020 w zakresie informacji i promocji </w:t>
      </w:r>
      <w:r w:rsidRPr="00565711">
        <w:rPr>
          <w:rFonts w:eastAsia="Calibri" w:cs="Times New Roman"/>
        </w:rPr>
        <w:t xml:space="preserve">dostępnego na stronie internetowej </w:t>
      </w:r>
      <w:ins w:id="778" w:author="izabela.matyszewska" w:date="2018-08-17T14:35:00Z">
        <w:r w:rsidR="00A51AD2" w:rsidRPr="00D648D0">
          <w:fldChar w:fldCharType="begin"/>
        </w:r>
        <w:r w:rsidR="004F71DC" w:rsidRPr="00D648D0">
          <w:instrText>HYPERLINK "http://www.rpo.wrotapodlasia.pl/"</w:instrText>
        </w:r>
        <w:r w:rsidR="00A51AD2" w:rsidRPr="00D648D0">
          <w:fldChar w:fldCharType="separate"/>
        </w:r>
        <w:r w:rsidR="004F71DC" w:rsidRPr="00D648D0">
          <w:rPr>
            <w:rStyle w:val="Hipercze"/>
          </w:rPr>
          <w:t>Regionalnego Programu Operacyjnego Woj. Podlaskiego na lata 2014-2020</w:t>
        </w:r>
        <w:r w:rsidR="00A51AD2" w:rsidRPr="00D648D0">
          <w:fldChar w:fldCharType="end"/>
        </w:r>
        <w:r w:rsidR="004F71DC">
          <w:t xml:space="preserve"> </w:t>
        </w:r>
      </w:ins>
      <w:del w:id="779" w:author="izabela.matyszewska" w:date="2018-08-17T14:35:00Z">
        <w:r w:rsidR="00A51AD2" w:rsidDel="004F71DC">
          <w:fldChar w:fldCharType="begin"/>
        </w:r>
        <w:r w:rsidR="0099746E" w:rsidDel="004F71DC">
          <w:delInstrText>HYPERLINK "http://www.rpo.wrotapodlasia.pl"</w:delInstrText>
        </w:r>
        <w:r w:rsidR="00A51AD2" w:rsidDel="004F71DC">
          <w:fldChar w:fldCharType="separate"/>
        </w:r>
        <w:r w:rsidRPr="00565711" w:rsidDel="004F71DC">
          <w:rPr>
            <w:rFonts w:eastAsia="Calibri" w:cs="Times New Roman"/>
            <w:color w:val="0000FF"/>
            <w:u w:val="single"/>
          </w:rPr>
          <w:delText>www.rpo.wrotapodlasia.pl</w:delText>
        </w:r>
        <w:r w:rsidR="00A51AD2" w:rsidDel="004F71DC">
          <w:fldChar w:fldCharType="end"/>
        </w:r>
        <w:r w:rsidRPr="00565711" w:rsidDel="004F71DC">
          <w:rPr>
            <w:rFonts w:eastAsia="Calibri" w:cs="Times New Roman"/>
          </w:rPr>
          <w:delText xml:space="preserve"> </w:delText>
        </w:r>
      </w:del>
      <w:r w:rsidRPr="00565711">
        <w:rPr>
          <w:rFonts w:eastAsia="Calibri" w:cs="Times New Roman"/>
        </w:rPr>
        <w:t xml:space="preserve">w zakładce </w:t>
      </w:r>
      <w:r w:rsidRPr="00565711">
        <w:rPr>
          <w:rFonts w:eastAsia="Calibri" w:cs="Times New Roman"/>
          <w:i/>
        </w:rPr>
        <w:t>Zapoznaj się z prawem i dokumentami</w:t>
      </w:r>
      <w:r w:rsidRPr="00565711">
        <w:rPr>
          <w:rFonts w:eastAsia="Calibri" w:cs="Times New Roman"/>
        </w:rPr>
        <w:t xml:space="preserve"> </w:t>
      </w:r>
    </w:p>
    <w:p w:rsidR="00565711" w:rsidRPr="00565711" w:rsidRDefault="00565711" w:rsidP="00565711">
      <w:pPr>
        <w:keepNext/>
        <w:keepLines/>
        <w:spacing w:before="200" w:after="0"/>
        <w:outlineLvl w:val="1"/>
        <w:rPr>
          <w:rFonts w:eastAsia="Times New Roman" w:cs="Times New Roman"/>
          <w:b/>
          <w:bCs/>
          <w:sz w:val="24"/>
          <w:szCs w:val="24"/>
        </w:rPr>
      </w:pPr>
      <w:bookmarkStart w:id="780" w:name="_Toc482342624"/>
      <w:r w:rsidRPr="00565711">
        <w:rPr>
          <w:rFonts w:eastAsia="Times New Roman" w:cs="Times New Roman"/>
          <w:b/>
          <w:bCs/>
          <w:sz w:val="24"/>
          <w:szCs w:val="24"/>
        </w:rPr>
        <w:t xml:space="preserve">V.4. </w:t>
      </w:r>
      <w:bookmarkStart w:id="781" w:name="_Toc460228023"/>
      <w:r w:rsidRPr="00565711">
        <w:rPr>
          <w:rFonts w:eastAsia="Times New Roman" w:cs="Times New Roman"/>
          <w:b/>
          <w:bCs/>
          <w:sz w:val="24"/>
          <w:szCs w:val="24"/>
        </w:rPr>
        <w:t>Proces oceny wniosków i wyboru operacji</w:t>
      </w:r>
      <w:bookmarkEnd w:id="780"/>
      <w:r w:rsidRPr="00565711">
        <w:rPr>
          <w:rFonts w:eastAsia="Times New Roman" w:cs="Times New Roman"/>
          <w:b/>
          <w:bCs/>
          <w:sz w:val="24"/>
          <w:szCs w:val="24"/>
        </w:rPr>
        <w:t xml:space="preserve"> </w:t>
      </w:r>
    </w:p>
    <w:p w:rsidR="00E459E4" w:rsidRPr="00EC3125" w:rsidRDefault="00E459E4" w:rsidP="00E459E4">
      <w:pPr>
        <w:autoSpaceDE w:val="0"/>
        <w:autoSpaceDN w:val="0"/>
        <w:adjustRightInd w:val="0"/>
        <w:spacing w:after="0"/>
        <w:jc w:val="both"/>
        <w:rPr>
          <w:ins w:id="782" w:author="Magdalena Kulesza" w:date="2019-03-20T09:17:00Z"/>
        </w:rPr>
      </w:pPr>
      <w:ins w:id="783" w:author="Magdalena Kulesza" w:date="2019-03-20T09:17:00Z">
        <w:r w:rsidRPr="00EC3125">
          <w:t xml:space="preserve">Ocena operacji w LGD przebiega zgodnie z częścią II Procedury oceny i wyboru operacji w ramach wdrażania LSR stanowiące załącznik nr 16 do Ogłoszenia o naborze wniosków. </w:t>
        </w:r>
      </w:ins>
    </w:p>
    <w:p w:rsidR="00E459E4" w:rsidRPr="00EC3125" w:rsidRDefault="00E459E4" w:rsidP="00E459E4">
      <w:pPr>
        <w:autoSpaceDE w:val="0"/>
        <w:autoSpaceDN w:val="0"/>
        <w:adjustRightInd w:val="0"/>
        <w:spacing w:after="0"/>
        <w:jc w:val="both"/>
        <w:rPr>
          <w:ins w:id="784" w:author="Magdalena Kulesza" w:date="2019-03-20T09:17:00Z"/>
        </w:rPr>
      </w:pPr>
    </w:p>
    <w:p w:rsidR="00E459E4" w:rsidRPr="00EC3125" w:rsidRDefault="00E459E4" w:rsidP="00E459E4">
      <w:pPr>
        <w:autoSpaceDE w:val="0"/>
        <w:autoSpaceDN w:val="0"/>
        <w:adjustRightInd w:val="0"/>
        <w:spacing w:after="0"/>
        <w:jc w:val="both"/>
        <w:rPr>
          <w:ins w:id="785" w:author="Magdalena Kulesza" w:date="2019-03-20T09:17:00Z"/>
        </w:rPr>
      </w:pPr>
      <w:ins w:id="786" w:author="Magdalena Kulesza" w:date="2019-03-20T09:17:00Z">
        <w:r w:rsidRPr="00EC3125">
          <w:t xml:space="preserve">Warunkiem wyboru operacji jest uzyskanie minimum 40 % z maksymalnej liczby </w:t>
        </w:r>
      </w:ins>
      <w:ins w:id="787" w:author="Magdalena Kulesza" w:date="2019-03-20T09:18:00Z">
        <w:r>
          <w:t>27</w:t>
        </w:r>
      </w:ins>
      <w:ins w:id="788" w:author="Magdalena Kulesza" w:date="2019-03-20T09:17:00Z">
        <w:r w:rsidRPr="00EC3125">
          <w:t xml:space="preserve"> pkt</w:t>
        </w:r>
      </w:ins>
    </w:p>
    <w:p w:rsidR="00E459E4" w:rsidRPr="00EC3125" w:rsidRDefault="00E459E4" w:rsidP="00E459E4">
      <w:pPr>
        <w:autoSpaceDE w:val="0"/>
        <w:autoSpaceDN w:val="0"/>
        <w:adjustRightInd w:val="0"/>
        <w:spacing w:after="0"/>
        <w:jc w:val="both"/>
        <w:rPr>
          <w:ins w:id="789" w:author="Magdalena Kulesza" w:date="2019-03-20T09:17:00Z"/>
        </w:rPr>
      </w:pPr>
      <w:ins w:id="790" w:author="Magdalena Kulesza" w:date="2019-03-20T09:17:00Z">
        <w:r w:rsidRPr="00EC3125">
          <w:t xml:space="preserve">Minimalna liczba punktów jaką musi otrzymać operacja wynosi </w:t>
        </w:r>
        <w:r>
          <w:t>1</w:t>
        </w:r>
      </w:ins>
      <w:ins w:id="791" w:author="Magdalena Kulesza" w:date="2019-03-20T09:18:00Z">
        <w:r>
          <w:t>0</w:t>
        </w:r>
      </w:ins>
      <w:ins w:id="792" w:author="Magdalena Kulesza" w:date="2019-03-20T09:17:00Z">
        <w:r w:rsidRPr="00EC3125">
          <w:t>,</w:t>
        </w:r>
      </w:ins>
      <w:ins w:id="793" w:author="Magdalena Kulesza" w:date="2019-03-20T09:18:00Z">
        <w:r>
          <w:t>8</w:t>
        </w:r>
      </w:ins>
      <w:ins w:id="794" w:author="Magdalena Kulesza" w:date="2019-03-20T09:17:00Z">
        <w:r w:rsidRPr="00EC3125">
          <w:t xml:space="preserve"> pkt</w:t>
        </w:r>
      </w:ins>
    </w:p>
    <w:p w:rsidR="00565711" w:rsidRPr="00565711" w:rsidDel="00E459E4" w:rsidRDefault="00565711" w:rsidP="00565711">
      <w:pPr>
        <w:jc w:val="both"/>
        <w:rPr>
          <w:del w:id="795" w:author="Magdalena Kulesza" w:date="2019-03-20T09:17:00Z"/>
          <w:rFonts w:eastAsia="Calibri" w:cs="Times New Roman"/>
          <w:i/>
        </w:rPr>
      </w:pPr>
      <w:del w:id="796" w:author="Magdalena Kulesza" w:date="2019-03-20T09:17:00Z">
        <w:r w:rsidRPr="00565711" w:rsidDel="00E459E4">
          <w:rPr>
            <w:rFonts w:eastAsia="Calibri" w:cs="Times New Roman"/>
            <w:i/>
          </w:rPr>
          <w:delText xml:space="preserve">Należy uzupełnić zgodnie z obowiązującymi w LGD procedurami dotyczącymi procesu oceny wniosków </w:delText>
        </w:r>
        <w:r w:rsidRPr="00565711" w:rsidDel="00E459E4">
          <w:rPr>
            <w:rFonts w:eastAsia="Calibri" w:cs="Times New Roman"/>
            <w:i/>
          </w:rPr>
          <w:br/>
          <w:delText>i wybory operacji znajdują się w Procedurach ………….</w:delText>
        </w:r>
      </w:del>
    </w:p>
    <w:p w:rsidR="00565711" w:rsidRPr="00565711" w:rsidRDefault="00565711" w:rsidP="00565711">
      <w:pPr>
        <w:keepNext/>
        <w:keepLines/>
        <w:spacing w:before="200" w:after="0"/>
        <w:outlineLvl w:val="2"/>
        <w:rPr>
          <w:rFonts w:eastAsia="Times New Roman" w:cs="Times New Roman"/>
          <w:b/>
          <w:bCs/>
          <w:sz w:val="24"/>
          <w:szCs w:val="24"/>
        </w:rPr>
      </w:pPr>
      <w:bookmarkStart w:id="797" w:name="_Toc482342625"/>
      <w:bookmarkEnd w:id="781"/>
      <w:r w:rsidRPr="00565711">
        <w:rPr>
          <w:rFonts w:eastAsia="Times New Roman" w:cs="Times New Roman"/>
          <w:b/>
          <w:bCs/>
          <w:sz w:val="24"/>
          <w:szCs w:val="24"/>
        </w:rPr>
        <w:t>V.4.1. Ocena wniosków i wybór operacji</w:t>
      </w:r>
      <w:bookmarkEnd w:id="797"/>
    </w:p>
    <w:p w:rsidR="00E459E4" w:rsidRPr="00E459E4" w:rsidRDefault="00E459E4">
      <w:pPr>
        <w:keepNext/>
        <w:keepLines/>
        <w:spacing w:before="200" w:after="0"/>
        <w:jc w:val="both"/>
        <w:outlineLvl w:val="2"/>
        <w:rPr>
          <w:ins w:id="798" w:author="Magdalena Kulesza" w:date="2019-03-20T09:19:00Z"/>
          <w:rFonts w:eastAsia="Calibri" w:cs="Times New Roman"/>
        </w:rPr>
        <w:pPrChange w:id="799" w:author="Magdalena Kulesza" w:date="2019-03-20T09:19:00Z">
          <w:pPr>
            <w:keepNext/>
            <w:keepLines/>
            <w:spacing w:before="200" w:after="0"/>
            <w:outlineLvl w:val="2"/>
          </w:pPr>
        </w:pPrChange>
      </w:pPr>
      <w:ins w:id="800" w:author="Magdalena Kulesza" w:date="2019-03-20T09:19:00Z">
        <w:r w:rsidRPr="00E459E4">
          <w:rPr>
            <w:rFonts w:eastAsia="Calibri" w:cs="Times New Roman"/>
          </w:rPr>
          <w:t>Organem decyzyjnym odpowiedzialnym za wybór projektów w Lokalnej Grupie Działania „Brama na Podlasie” jest Rada LGD, która składa się z 12 członków, w której ani reprezentanci władz publicznych, ani żadna pojedyncza grupa interesu nie ma więcej niż 49 % praw głosu w podejmowaniu decyzji.</w:t>
        </w:r>
      </w:ins>
    </w:p>
    <w:p w:rsidR="00E459E4" w:rsidRPr="00E459E4" w:rsidRDefault="00E459E4">
      <w:pPr>
        <w:keepNext/>
        <w:keepLines/>
        <w:spacing w:before="200" w:after="0"/>
        <w:jc w:val="both"/>
        <w:outlineLvl w:val="2"/>
        <w:rPr>
          <w:ins w:id="801" w:author="Magdalena Kulesza" w:date="2019-03-20T09:19:00Z"/>
          <w:rFonts w:eastAsia="Calibri" w:cs="Times New Roman"/>
        </w:rPr>
        <w:pPrChange w:id="802" w:author="Magdalena Kulesza" w:date="2019-03-20T09:19:00Z">
          <w:pPr>
            <w:keepNext/>
            <w:keepLines/>
            <w:spacing w:before="200" w:after="0"/>
            <w:outlineLvl w:val="2"/>
          </w:pPr>
        </w:pPrChange>
      </w:pPr>
      <w:ins w:id="803" w:author="Magdalena Kulesza" w:date="2019-03-20T09:19:00Z">
        <w:r w:rsidRPr="00E459E4">
          <w:rPr>
            <w:rFonts w:eastAsia="Calibri" w:cs="Times New Roman"/>
          </w:rPr>
          <w:t xml:space="preserve">Weryfikacja wstępna wniosku i ocena zgodności operacji z LSR i Programem dokonywana jest przez Biuro LGD i jest materiałem pomocniczym dla Rady LGD. Wybór operacji jest dokonywany przez Radę LGD zgodnie z art. 21 ust. 4 ustawy o RLKS na podstawie Lokalnych Kryteriów Wyboru Operacji. Wykaz Lokalnych Kryteriów Wyboru Operacji stanowi załącznik do Procedur oceny i wyboru operacji w ramach wdrażania LSR 2014-2020 Lokalnej Grupy Działania „Brama na Podlasie”, a także załącznik nr 5 do Ogłoszenia o naborze wniosków . </w:t>
        </w:r>
      </w:ins>
    </w:p>
    <w:p w:rsidR="00E459E4" w:rsidRPr="00E459E4" w:rsidRDefault="00E459E4" w:rsidP="00E459E4">
      <w:pPr>
        <w:keepNext/>
        <w:keepLines/>
        <w:spacing w:before="200" w:after="0"/>
        <w:outlineLvl w:val="2"/>
        <w:rPr>
          <w:ins w:id="804" w:author="Magdalena Kulesza" w:date="2019-03-20T09:19:00Z"/>
          <w:rFonts w:eastAsia="Calibri" w:cs="Times New Roman"/>
        </w:rPr>
      </w:pPr>
      <w:ins w:id="805" w:author="Magdalena Kulesza" w:date="2019-03-20T09:19:00Z">
        <w:r w:rsidRPr="00E459E4">
          <w:rPr>
            <w:rFonts w:eastAsia="Calibri" w:cs="Times New Roman"/>
          </w:rPr>
          <w:t xml:space="preserve">Ocena operacji przez LGD trwa maksymalnie 45 dni. </w:t>
        </w:r>
      </w:ins>
    </w:p>
    <w:p w:rsidR="00565711" w:rsidRPr="00565711" w:rsidDel="00E459E4" w:rsidRDefault="00565711" w:rsidP="00565711">
      <w:pPr>
        <w:spacing w:after="0"/>
        <w:jc w:val="both"/>
        <w:rPr>
          <w:del w:id="806" w:author="Magdalena Kulesza" w:date="2019-03-20T09:19:00Z"/>
          <w:rFonts w:eastAsia="Calibri" w:cs="Times New Roman"/>
          <w:strike/>
        </w:rPr>
      </w:pPr>
      <w:del w:id="807" w:author="Magdalena Kulesza" w:date="2019-03-20T09:19:00Z">
        <w:r w:rsidRPr="00565711" w:rsidDel="00E459E4">
          <w:rPr>
            <w:rFonts w:eastAsia="Calibri" w:cs="Times New Roman"/>
          </w:rPr>
          <w:delText>Organem decyzyjnym odpowiedzialnym za wybór projektów w Lokalnej Grupie Działania … jest Rada LGD, która składa się z … członków, w której ani reprezentanci władz publicznych, ani żadna pojedyncza grupa interesu nie ma więcej niż 49 % praw głosu w podejmowaniu decyzji.</w:delText>
        </w:r>
      </w:del>
    </w:p>
    <w:p w:rsidR="00565711" w:rsidRPr="00565711" w:rsidDel="00E459E4" w:rsidRDefault="00565711" w:rsidP="00565711">
      <w:pPr>
        <w:autoSpaceDE w:val="0"/>
        <w:autoSpaceDN w:val="0"/>
        <w:adjustRightInd w:val="0"/>
        <w:spacing w:after="0"/>
        <w:jc w:val="both"/>
        <w:rPr>
          <w:del w:id="808" w:author="Magdalena Kulesza" w:date="2019-03-20T09:19:00Z"/>
          <w:rFonts w:eastAsia="Calibri" w:cs="Times New Roman"/>
        </w:rPr>
      </w:pPr>
      <w:del w:id="809" w:author="Magdalena Kulesza" w:date="2019-03-20T09:19:00Z">
        <w:r w:rsidRPr="00565711" w:rsidDel="00E459E4">
          <w:rPr>
            <w:rFonts w:eastAsia="Calibri" w:cs="Times New Roman"/>
          </w:rPr>
          <w:delText xml:space="preserve">Weryfikacja wstępna wniosku i ocena zgodności operacji z LSR i Programem dokonywana jest przez Biuro LGD i jest materiałem pomocniczym dla Rady LGD. Wybór operacji jest dokonywany przez Radę LGD zgodnie z art. 21 ust. 4 ustawy o RLKS na podstawie Lokalnych Kryteriów Wyboru Operacji. Wykaz Lokalnych Kryteriów Wyboru Operacji stanowi załącznik nr ... do Procedur oceny i wyboru operacji w ramach wdrażania LSR 2014-2020 Lokalnej Grupy Działania ... . </w:delText>
        </w:r>
      </w:del>
    </w:p>
    <w:p w:rsidR="00565711" w:rsidRPr="00565711" w:rsidDel="00E459E4" w:rsidRDefault="00565711" w:rsidP="00565711">
      <w:pPr>
        <w:tabs>
          <w:tab w:val="center" w:pos="4536"/>
          <w:tab w:val="right" w:pos="9072"/>
        </w:tabs>
        <w:spacing w:after="0"/>
        <w:jc w:val="both"/>
        <w:rPr>
          <w:del w:id="810" w:author="Magdalena Kulesza" w:date="2019-03-20T09:19:00Z"/>
          <w:rFonts w:eastAsia="Calibri" w:cs="Times New Roman"/>
        </w:rPr>
      </w:pPr>
      <w:del w:id="811" w:author="Magdalena Kulesza" w:date="2019-03-20T09:19:00Z">
        <w:r w:rsidRPr="00565711" w:rsidDel="00E459E4">
          <w:rPr>
            <w:rFonts w:eastAsia="Calibri" w:cs="Times New Roman"/>
          </w:rPr>
          <w:delText xml:space="preserve">Ocena operacji przez LGD trwa maksymalnie 45 dni. </w:delText>
        </w:r>
      </w:del>
    </w:p>
    <w:p w:rsidR="00565711" w:rsidRPr="00565711" w:rsidDel="008E3303" w:rsidRDefault="00565711" w:rsidP="00565711">
      <w:pPr>
        <w:tabs>
          <w:tab w:val="center" w:pos="4536"/>
          <w:tab w:val="right" w:pos="9072"/>
        </w:tabs>
        <w:spacing w:after="0"/>
        <w:jc w:val="both"/>
        <w:rPr>
          <w:del w:id="812" w:author="Magdalena Kulesza" w:date="2019-03-20T09:24:00Z"/>
          <w:rFonts w:eastAsia="Calibri" w:cs="Times New Roman"/>
        </w:rPr>
      </w:pPr>
      <w:del w:id="813" w:author="Magdalena Kulesza" w:date="2019-03-20T09:19:00Z">
        <w:r w:rsidRPr="00565711" w:rsidDel="00E459E4">
          <w:rPr>
            <w:rFonts w:eastAsia="Calibri" w:cs="Times New Roman"/>
          </w:rPr>
          <w:delText xml:space="preserve"> </w:delText>
        </w:r>
      </w:del>
    </w:p>
    <w:p w:rsidR="00565711" w:rsidRPr="00565711" w:rsidDel="008E3303" w:rsidRDefault="00565711" w:rsidP="00565711">
      <w:pPr>
        <w:autoSpaceDE w:val="0"/>
        <w:autoSpaceDN w:val="0"/>
        <w:adjustRightInd w:val="0"/>
        <w:spacing w:after="0"/>
        <w:jc w:val="both"/>
        <w:rPr>
          <w:del w:id="814" w:author="Magdalena Kulesza" w:date="2019-03-20T09:24:00Z"/>
          <w:rFonts w:eastAsia="Calibri" w:cs="Times New Roman"/>
          <w:u w:val="single"/>
        </w:rPr>
      </w:pPr>
      <w:del w:id="815" w:author="Magdalena Kulesza" w:date="2019-03-20T09:24:00Z">
        <w:r w:rsidRPr="00565711" w:rsidDel="008E3303">
          <w:rPr>
            <w:rFonts w:eastAsia="Calibri" w:cs="Times New Roman"/>
          </w:rPr>
          <w:delText xml:space="preserve">Ocena operacji w LGD przebiega zgodnie z częścią </w:delText>
        </w:r>
      </w:del>
      <w:del w:id="816" w:author="Magdalena Kulesza" w:date="2019-03-20T09:21:00Z">
        <w:r w:rsidRPr="00565711" w:rsidDel="00E459E4">
          <w:rPr>
            <w:rFonts w:eastAsia="Calibri" w:cs="Times New Roman"/>
          </w:rPr>
          <w:delText xml:space="preserve">... </w:delText>
        </w:r>
      </w:del>
      <w:del w:id="817" w:author="Magdalena Kulesza" w:date="2019-03-20T09:24:00Z">
        <w:r w:rsidRPr="00565711" w:rsidDel="008E3303">
          <w:rPr>
            <w:rFonts w:eastAsia="Calibri" w:cs="Times New Roman"/>
          </w:rPr>
          <w:delText xml:space="preserve">Procedury oceny i wyboru operacji w ramach wdrażania LSR stanowiące załącznik nr </w:delText>
        </w:r>
      </w:del>
      <w:del w:id="818" w:author="Magdalena Kulesza" w:date="2019-03-20T09:21:00Z">
        <w:r w:rsidRPr="00565711" w:rsidDel="00E459E4">
          <w:rPr>
            <w:rFonts w:eastAsia="Calibri" w:cs="Times New Roman"/>
          </w:rPr>
          <w:delText xml:space="preserve">... </w:delText>
        </w:r>
      </w:del>
      <w:del w:id="819" w:author="Magdalena Kulesza" w:date="2019-03-20T09:24:00Z">
        <w:r w:rsidRPr="00565711" w:rsidDel="008E3303">
          <w:rPr>
            <w:rFonts w:eastAsia="Calibri" w:cs="Times New Roman"/>
          </w:rPr>
          <w:delText xml:space="preserve">do Ogłoszenia o naborze wniosków. </w:delText>
        </w:r>
      </w:del>
    </w:p>
    <w:p w:rsidR="00565711" w:rsidRPr="00565711" w:rsidRDefault="00565711">
      <w:pPr>
        <w:tabs>
          <w:tab w:val="center" w:pos="4536"/>
          <w:tab w:val="right" w:pos="9072"/>
        </w:tabs>
        <w:spacing w:after="0"/>
        <w:jc w:val="both"/>
        <w:rPr>
          <w:rFonts w:eastAsia="Calibri" w:cs="Times New Roman"/>
          <w:b/>
        </w:rPr>
        <w:pPrChange w:id="820" w:author="Magdalena Kulesza" w:date="2019-03-20T09:24:00Z">
          <w:pPr>
            <w:autoSpaceDE w:val="0"/>
            <w:autoSpaceDN w:val="0"/>
            <w:adjustRightInd w:val="0"/>
            <w:spacing w:after="0"/>
            <w:jc w:val="both"/>
          </w:pPr>
        </w:pPrChange>
      </w:pPr>
    </w:p>
    <w:p w:rsidR="00565711" w:rsidRPr="00565711" w:rsidRDefault="00565711" w:rsidP="00565711">
      <w:pPr>
        <w:autoSpaceDE w:val="0"/>
        <w:autoSpaceDN w:val="0"/>
        <w:adjustRightInd w:val="0"/>
        <w:spacing w:after="0"/>
        <w:jc w:val="both"/>
        <w:rPr>
          <w:rFonts w:eastAsia="Calibri" w:cs="Times New Roman"/>
          <w:b/>
        </w:rPr>
      </w:pPr>
      <w:r w:rsidRPr="00565711">
        <w:rPr>
          <w:rFonts w:eastAsia="Calibri" w:cs="Times New Roman"/>
          <w:b/>
        </w:rPr>
        <w:t xml:space="preserve">Ostateczna weryfikacja kwalifikowalności operacji odbywa się w ZW (Departament EFS w ramach RPOWP 2014-2020)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Przekazane Zarządowi Województwa wnioski o dofinansowanie zostaną zweryfikowane pod kątem spełnienia warunków udzielenia wsparcia zgodnie z Listą warunków udzielenia wsparcia (załącznik nr</w:t>
      </w:r>
      <w:ins w:id="821" w:author="Magdalena Kulesza" w:date="2019-03-20T09:24:00Z">
        <w:r w:rsidR="008E3303">
          <w:rPr>
            <w:rFonts w:eastAsia="Calibri" w:cs="Times New Roman"/>
          </w:rPr>
          <w:t xml:space="preserve"> </w:t>
        </w:r>
      </w:ins>
      <w:del w:id="822" w:author="Magdalena Kulesza" w:date="2019-03-20T09:20:00Z">
        <w:r w:rsidRPr="00565711" w:rsidDel="00E459E4">
          <w:rPr>
            <w:rFonts w:eastAsia="Calibri" w:cs="Times New Roman"/>
          </w:rPr>
          <w:delText xml:space="preserve"> ...</w:delText>
        </w:r>
      </w:del>
      <w:ins w:id="823" w:author="Magdalena Kulesza" w:date="2019-03-20T09:20:00Z">
        <w:r w:rsidR="00E459E4">
          <w:rPr>
            <w:rFonts w:eastAsia="Calibri" w:cs="Times New Roman"/>
          </w:rPr>
          <w:t>6</w:t>
        </w:r>
      </w:ins>
      <w:r w:rsidRPr="00565711">
        <w:rPr>
          <w:rFonts w:eastAsia="Calibri" w:cs="Times New Roman"/>
        </w:rPr>
        <w:t xml:space="preserve"> do Ogłoszenia o naborze wniosków).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t>W przypadku stwierdzenia, w wyniku weryfikacji spełnienia warunków udzielenia wsparcia, braku spełnienia warunków technicznych lub formalnych, osoba weryfikująca odnotowuje ten fakt w karcie i zaprzestaje dokonywania dalszej weryfikacji projektu (weryfikacji spełnienia warunków formalnych i/lub merytorycznych).</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lastRenderedPageBreak/>
        <w:tab/>
        <w:t xml:space="preserve">Jeżeli wniosek o przyznanie pomocy zawiera braki lub oczywiste omyłki, IZ RPOWP wzywa podmiot ubiegający się o przyznanie pomocy, w formie pisemnej, do ich usunięcia w terminie 7 dni, zgodnie z art. 23 ust 5 ustawy o RLKS. Jeżeli podmiot ubiegający się o przyznanie pomocy, pomimo wezwania do usunięcia braków, nie usunął ich w terminie, wniosek pozostawiony jest bez rozpatrzenia, o czym IZ RPOWP informuje podmiot ubiegający się o przyznanie pomocy w formie pisemnej.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t xml:space="preserve">Spełnienie przez projekt warunków udzielenia wsparcia oznacza uzyskanie odpowiedzi „TAK” lub „Nie dotyczy” na każdy z warunków znajdujących się w Karcie weryfikacji wniosków w ramach RLKS. </w:t>
      </w:r>
      <w:r w:rsidRPr="00565711">
        <w:rPr>
          <w:rFonts w:eastAsia="Calibri" w:cs="Times New Roman"/>
        </w:rPr>
        <w:br/>
        <w:t>W związku z powyższym oraz zgodnie z art. 23 ustawy o RLKS IZ RPOWP odmawia lub udziela tego wsparcia, co zostaje podjęte odpowiednio uchwałą Zarządu Województwa Podlaskiego po zakończeniu weryfikacji wszystkich wniosków przekazanych do weryfikacji do ZW.</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 xml:space="preserve">Podpisanie umowy o dofinansowanie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Zgodnie z art. 23 ust. 4 ustawy o RLKS, jeżeli są spełnione warunki udzielenia wsparcia, Zarząd Województwa Podlaskiego udziela wsparcia i podpisuje umowę o dofinansowanie projektu (wzór minimalnego zakresu umowy o dofinansowanie projektu</w:t>
      </w:r>
      <w:del w:id="824" w:author="Magdalena Kulesza" w:date="2019-03-20T09:26:00Z">
        <w:r w:rsidRPr="00565711" w:rsidDel="008E3303">
          <w:rPr>
            <w:rFonts w:eastAsia="Calibri" w:cs="Times New Roman"/>
          </w:rPr>
          <w:delText xml:space="preserve"> ... </w:delText>
        </w:r>
      </w:del>
      <w:r w:rsidRPr="00565711">
        <w:rPr>
          <w:rFonts w:eastAsia="Calibri" w:cs="Times New Roman"/>
        </w:rPr>
        <w:t xml:space="preserve"> - załącznik nr </w:t>
      </w:r>
      <w:del w:id="825" w:author="Magdalena Kulesza" w:date="2019-03-20T09:26:00Z">
        <w:r w:rsidRPr="00565711" w:rsidDel="008E3303">
          <w:rPr>
            <w:rFonts w:eastAsia="Calibri" w:cs="Times New Roman"/>
          </w:rPr>
          <w:delText xml:space="preserve">... </w:delText>
        </w:r>
      </w:del>
      <w:ins w:id="826" w:author="Magdalena Kulesza" w:date="2019-03-20T09:26:00Z">
        <w:r w:rsidR="008E3303">
          <w:rPr>
            <w:rFonts w:eastAsia="Calibri" w:cs="Times New Roman"/>
          </w:rPr>
          <w:t>8</w:t>
        </w:r>
        <w:r w:rsidR="008E3303" w:rsidRPr="00565711">
          <w:rPr>
            <w:rFonts w:eastAsia="Calibri" w:cs="Times New Roman"/>
          </w:rPr>
          <w:t xml:space="preserve"> </w:t>
        </w:r>
      </w:ins>
      <w:r w:rsidRPr="00565711">
        <w:rPr>
          <w:rFonts w:eastAsia="Calibri" w:cs="Times New Roman"/>
        </w:rPr>
        <w:t>do Ogłoszenia o naborze wniosków).</w:t>
      </w:r>
      <w:r w:rsidRPr="00565711" w:rsidDel="00B3240B">
        <w:rPr>
          <w:rFonts w:eastAsia="Calibri" w:cs="Times New Roman"/>
        </w:rPr>
        <w:t xml:space="preserve"> </w:t>
      </w:r>
      <w:r w:rsidRPr="00565711">
        <w:rPr>
          <w:rFonts w:eastAsia="Calibri" w:cs="Times New Roman"/>
        </w:rPr>
        <w:t>Podstawą wszczęcia działań zmierzających do przygotowania umowy o dofinansowanie projektu jest posiadanie aktualnych dokumentów niezbędnych do podpisania ww. umowy:</w:t>
      </w:r>
    </w:p>
    <w:p w:rsidR="00565711" w:rsidRPr="008E3303" w:rsidRDefault="00565711">
      <w:pPr>
        <w:autoSpaceDE w:val="0"/>
        <w:autoSpaceDN w:val="0"/>
        <w:adjustRightInd w:val="0"/>
        <w:spacing w:after="0"/>
        <w:contextualSpacing/>
        <w:jc w:val="both"/>
        <w:rPr>
          <w:rFonts w:eastAsia="Times New Roman" w:cs="Times New Roman"/>
        </w:rPr>
        <w:pPrChange w:id="827" w:author="Magdalena Kulesza" w:date="2019-03-20T09:26:00Z">
          <w:pPr>
            <w:autoSpaceDE w:val="0"/>
            <w:autoSpaceDN w:val="0"/>
            <w:adjustRightInd w:val="0"/>
            <w:spacing w:after="0" w:line="240" w:lineRule="auto"/>
            <w:contextualSpacing/>
            <w:jc w:val="both"/>
          </w:pPr>
        </w:pPrChange>
      </w:pPr>
      <w:r w:rsidRPr="008E3303">
        <w:rPr>
          <w:rFonts w:eastAsia="Times New Roman" w:cs="Times New Roman"/>
        </w:rPr>
        <w:t xml:space="preserve">Na etapie podpisywania umowy o dofinansowanie projektu IZ RPOWP będzie wymagać </w:t>
      </w:r>
      <w:r w:rsidRPr="008E3303">
        <w:rPr>
          <w:rFonts w:eastAsia="Times New Roman" w:cs="Times New Roman"/>
        </w:rPr>
        <w:br/>
        <w:t xml:space="preserve">od podmiotu ubiegającego się o dofinansowanie złożenia, w terminie 10 dni roboczych od daty otrzymania przez Projektodawcę informacji o możliwości podpisania umowy o dofinansowanie projektu, następujących załączników (oryginałów lub kopii poświadczonych przez Wnioskodawcę za zgodność z oryginałem – zgodnie z zasadami wymienionymi w </w:t>
      </w:r>
      <w:r w:rsidRPr="008E3303">
        <w:rPr>
          <w:rFonts w:eastAsia="Times New Roman" w:cs="Times New Roman"/>
          <w:rPrChange w:id="828" w:author="Magdalena Kulesza" w:date="2019-03-20T09:26:00Z">
            <w:rPr>
              <w:rFonts w:eastAsia="Times New Roman" w:cs="Times New Roman"/>
              <w:highlight w:val="yellow"/>
            </w:rPr>
          </w:rPrChange>
        </w:rPr>
        <w:t>tym dokumencie).</w:t>
      </w:r>
    </w:p>
    <w:p w:rsidR="00565711" w:rsidRPr="00565711" w:rsidRDefault="00565711" w:rsidP="00565711">
      <w:pPr>
        <w:autoSpaceDE w:val="0"/>
        <w:autoSpaceDN w:val="0"/>
        <w:adjustRightInd w:val="0"/>
        <w:spacing w:after="0"/>
        <w:jc w:val="both"/>
        <w:rPr>
          <w:rFonts w:eastAsia="Calibri" w:cs="Times New Roman"/>
        </w:rPr>
      </w:pPr>
      <w:r w:rsidRPr="008E3303">
        <w:rPr>
          <w:rFonts w:eastAsia="Calibri" w:cs="Times New Roman"/>
          <w:b/>
        </w:rPr>
        <w:t>Beneficjent podpisze umowę na najbardziej aktualnym wzorze obowiązującym na dzień zawarcia umowy. LGD o zmianie wzoru umowy poinformuje stosownym komunikatem</w:t>
      </w:r>
    </w:p>
    <w:p w:rsidR="00565711" w:rsidRPr="00565711" w:rsidRDefault="00565711" w:rsidP="00565711">
      <w:pPr>
        <w:autoSpaceDE w:val="0"/>
        <w:autoSpaceDN w:val="0"/>
        <w:adjustRightInd w:val="0"/>
        <w:spacing w:after="0"/>
        <w:jc w:val="both"/>
        <w:rPr>
          <w:rFonts w:eastAsia="Calibri" w:cs="Times New Roman"/>
        </w:rPr>
      </w:pPr>
    </w:p>
    <w:p w:rsidR="00565711" w:rsidRPr="00565711" w:rsidRDefault="00565711" w:rsidP="00565711">
      <w:pPr>
        <w:autoSpaceDE w:val="0"/>
        <w:autoSpaceDN w:val="0"/>
        <w:spacing w:after="0"/>
        <w:ind w:left="284" w:hanging="284"/>
        <w:jc w:val="both"/>
        <w:rPr>
          <w:rFonts w:eastAsia="Times New Roman" w:cs="Times New Roman"/>
        </w:rPr>
      </w:pPr>
      <w:r w:rsidRPr="00565711">
        <w:rPr>
          <w:rFonts w:eastAsia="Times New Roman" w:cs="Times New Roman"/>
        </w:rPr>
        <w:t xml:space="preserve">Dokumenty, które należy dostarczyć </w:t>
      </w:r>
      <w:r w:rsidRPr="00565711">
        <w:rPr>
          <w:rFonts w:eastAsia="Times New Roman" w:cs="Times New Roman"/>
          <w:b/>
          <w:bCs/>
          <w:u w:val="single"/>
        </w:rPr>
        <w:t>w jednym egzemplarzu</w:t>
      </w:r>
      <w:r w:rsidRPr="00565711">
        <w:rPr>
          <w:rFonts w:eastAsia="Times New Roman" w:cs="Times New Roman"/>
          <w:u w:val="single"/>
        </w:rPr>
        <w:t>:</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  statut – załącznik wymagany wyłącznie w przypadku, gdy dokumentem rejestrowym Wnioskodawcy, Partnera/Partnerów (jeśli dotyczy) oraz realizatora (jeśli dotyczy) jest dokument inny niż wpis do KRS; statutu nie dołączają jednostki samorządu terytorialnego;</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informację zawierającą imię i nazwisko osób/osoby, które w imieniu Wnioskodawcy podpiszą umowę o dofinansowanie wraz ze wskazaniem pełnionej funkcji/stanowiska;</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 xml:space="preserve">wypełnione </w:t>
      </w:r>
      <w:r w:rsidRPr="00565711">
        <w:rPr>
          <w:rFonts w:eastAsia="Calibri" w:cs="Times New Roman"/>
          <w:b/>
          <w:bCs/>
        </w:rPr>
        <w:t xml:space="preserve">wnioski o nadanie dostępu dla osób uprawnionych do obsługi SL2014 (Załącznik nr </w:t>
      </w:r>
      <w:del w:id="829" w:author="Magdalena Kulesza" w:date="2019-03-20T09:27:00Z">
        <w:r w:rsidRPr="00565711" w:rsidDel="008E3303">
          <w:rPr>
            <w:rFonts w:eastAsia="Calibri" w:cs="Times New Roman"/>
            <w:b/>
            <w:bCs/>
          </w:rPr>
          <w:delText xml:space="preserve">…… </w:delText>
        </w:r>
      </w:del>
      <w:ins w:id="830" w:author="Magdalena Kulesza" w:date="2019-03-20T09:27:00Z">
        <w:r w:rsidR="008E3303">
          <w:rPr>
            <w:rFonts w:eastAsia="Calibri" w:cs="Times New Roman"/>
            <w:b/>
            <w:bCs/>
          </w:rPr>
          <w:t>13</w:t>
        </w:r>
        <w:r w:rsidR="008E3303" w:rsidRPr="00565711">
          <w:rPr>
            <w:rFonts w:eastAsia="Calibri" w:cs="Times New Roman"/>
            <w:b/>
            <w:bCs/>
          </w:rPr>
          <w:t xml:space="preserve"> </w:t>
        </w:r>
      </w:ins>
      <w:r w:rsidRPr="00565711">
        <w:rPr>
          <w:rFonts w:eastAsia="Calibri" w:cs="Times New Roman"/>
          <w:b/>
          <w:bCs/>
        </w:rPr>
        <w:t>do Ogłoszenia o naborze wniosków, oryginał).</w:t>
      </w:r>
      <w:r w:rsidRPr="00565711">
        <w:rPr>
          <w:rFonts w:eastAsia="Calibri" w:cs="Times New Roman"/>
        </w:rPr>
        <w:t xml:space="preserve"> Należy pamiętać, aby dane we wniosku o nadanie dostępu były tożsame z danymi znajdującymi się we wniosku o dofinansowanie (o ile Wnioskodawca wypełnił pkt II.4 wniosku o dofinansowanie);  </w:t>
      </w:r>
    </w:p>
    <w:p w:rsidR="00565711" w:rsidRPr="00565711" w:rsidRDefault="00565711" w:rsidP="00565711">
      <w:pPr>
        <w:spacing w:after="0"/>
        <w:ind w:left="567"/>
        <w:jc w:val="both"/>
        <w:rPr>
          <w:rFonts w:eastAsia="Calibri" w:cs="Times New Roman"/>
          <w:b/>
          <w:bCs/>
        </w:rPr>
      </w:pPr>
      <w:r w:rsidRPr="00565711">
        <w:rPr>
          <w:rFonts w:eastAsia="Calibri" w:cs="Times New Roman"/>
          <w:b/>
          <w:bCs/>
        </w:rPr>
        <w:t>IZ RPOWP nie zaleca wypełniania sekcji II.4 na etapie składania wniosku o dofinansowanie, gdyż wiąże się to z koniecznością dopełnienia obowiązków wynikających z ustawy z dnia 29 sierpnia 1997 r. o ochronie danych osobowych. Podanie danych dotyczących osób uprawnionych</w:t>
      </w:r>
      <w:r w:rsidRPr="00565711">
        <w:rPr>
          <w:rFonts w:eastAsia="Calibri" w:cs="Times New Roman"/>
          <w:b/>
          <w:bCs/>
          <w:vertAlign w:val="superscript"/>
        </w:rPr>
        <w:footnoteReference w:id="33"/>
      </w:r>
      <w:r w:rsidRPr="00565711">
        <w:rPr>
          <w:rFonts w:eastAsia="Calibri" w:cs="Times New Roman"/>
          <w:b/>
          <w:bCs/>
        </w:rPr>
        <w:t xml:space="preserve"> do SL2014 jest wymagane na etapie podpisywania umowy. </w:t>
      </w:r>
    </w:p>
    <w:p w:rsidR="00565711" w:rsidRPr="00565711" w:rsidRDefault="00565711" w:rsidP="00565711">
      <w:pPr>
        <w:numPr>
          <w:ilvl w:val="0"/>
          <w:numId w:val="34"/>
        </w:numPr>
        <w:tabs>
          <w:tab w:val="num" w:pos="567"/>
        </w:tabs>
        <w:autoSpaceDE w:val="0"/>
        <w:autoSpaceDN w:val="0"/>
        <w:adjustRightInd w:val="0"/>
        <w:spacing w:after="0"/>
        <w:ind w:hanging="1636"/>
        <w:jc w:val="both"/>
        <w:rPr>
          <w:rFonts w:eastAsia="Calibri" w:cs="Times New Roman"/>
          <w:color w:val="000000"/>
          <w:lang w:eastAsia="pl-PL"/>
        </w:rPr>
      </w:pPr>
      <w:r w:rsidRPr="00565711">
        <w:rPr>
          <w:rFonts w:eastAsia="Calibri" w:cs="Times New Roman"/>
          <w:color w:val="000000"/>
          <w:lang w:eastAsia="pl-PL"/>
        </w:rPr>
        <w:t xml:space="preserve">umowa/porozumienie między partnerami – w przypadku projektów realizowanych w partnerstwie. </w:t>
      </w:r>
    </w:p>
    <w:p w:rsidR="00565711" w:rsidRPr="00565711" w:rsidRDefault="00565711" w:rsidP="00565711">
      <w:pPr>
        <w:numPr>
          <w:ilvl w:val="0"/>
          <w:numId w:val="34"/>
        </w:numPr>
        <w:tabs>
          <w:tab w:val="num" w:pos="567"/>
        </w:tabs>
        <w:spacing w:after="0"/>
        <w:ind w:left="567" w:hanging="283"/>
        <w:jc w:val="both"/>
        <w:rPr>
          <w:rFonts w:eastAsia="Calibri" w:cs="Times New Roman"/>
        </w:rPr>
      </w:pPr>
      <w:r w:rsidRPr="00565711">
        <w:rPr>
          <w:rFonts w:eastAsia="Calibri" w:cs="Times New Roman"/>
        </w:rPr>
        <w:t>informacja na temat rachunku bankowego,</w:t>
      </w:r>
    </w:p>
    <w:p w:rsidR="00565711" w:rsidRPr="00565711" w:rsidRDefault="00565711" w:rsidP="00565711">
      <w:pPr>
        <w:tabs>
          <w:tab w:val="left" w:pos="284"/>
        </w:tabs>
        <w:autoSpaceDE w:val="0"/>
        <w:autoSpaceDN w:val="0"/>
        <w:adjustRightInd w:val="0"/>
        <w:spacing w:after="0"/>
        <w:ind w:left="567"/>
        <w:jc w:val="both"/>
        <w:rPr>
          <w:rFonts w:eastAsia="Calibri" w:cs="Times New Roman"/>
          <w:b/>
          <w:color w:val="000000"/>
          <w:lang w:eastAsia="pl-PL"/>
        </w:rPr>
      </w:pPr>
      <w:r w:rsidRPr="00565711">
        <w:rPr>
          <w:rFonts w:eastAsia="Calibri" w:cs="Times New Roman"/>
          <w:b/>
          <w:color w:val="000000"/>
          <w:lang w:eastAsia="pl-PL"/>
        </w:rPr>
        <w:lastRenderedPageBreak/>
        <w:t xml:space="preserve">W przypadku projektów, w których koszty bezpośrednie rozliczane będą na podstawie rzeczywiście poniesionych wydatków: </w:t>
      </w:r>
    </w:p>
    <w:p w:rsidR="00565711" w:rsidRPr="00565711" w:rsidRDefault="00565711" w:rsidP="00565711">
      <w:pPr>
        <w:numPr>
          <w:ilvl w:val="0"/>
          <w:numId w:val="8"/>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informacja na temat rachunku bankowego wyodrębnionego na potrzeby projektu zawierająca: numer rachunku, nazwę właściciela rachunku oraz nazwę i adres banku. W przypadku jednostek samorządu terytorialnego oprócz danych na temat rachunku projektu wymagane są dane (w takim samym zakresie) na temat rachunku pośredniczącego/transferowego za pomocą, którego będąca stroną umowy jednostka samorządu terytorialnego wprowadzi dotację do budżetu. Dane na temat rachunku pośredniczącego powinny być podpisane przez kierownika właściwej komórki finansowej w urzędzie jednostki samorządu terytorialnego; </w:t>
      </w:r>
    </w:p>
    <w:p w:rsidR="00565711" w:rsidRPr="00565711" w:rsidRDefault="00565711" w:rsidP="00565711">
      <w:pPr>
        <w:numPr>
          <w:ilvl w:val="0"/>
          <w:numId w:val="8"/>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analogiczne dane dotyczące rachunku bankowego realizatora projektu (jeśli dotyczy). </w:t>
      </w:r>
    </w:p>
    <w:p w:rsidR="00565711" w:rsidRPr="00565711" w:rsidRDefault="00565711" w:rsidP="00565711">
      <w:pPr>
        <w:autoSpaceDE w:val="0"/>
        <w:autoSpaceDN w:val="0"/>
        <w:adjustRightInd w:val="0"/>
        <w:spacing w:after="0"/>
        <w:ind w:firstLine="567"/>
        <w:jc w:val="both"/>
        <w:rPr>
          <w:rFonts w:eastAsia="Calibri" w:cs="Times New Roman"/>
          <w:b/>
          <w:color w:val="000000"/>
          <w:lang w:eastAsia="pl-PL"/>
        </w:rPr>
      </w:pPr>
      <w:r w:rsidRPr="00565711">
        <w:rPr>
          <w:rFonts w:eastAsia="Calibri" w:cs="Times New Roman"/>
          <w:b/>
          <w:color w:val="000000"/>
          <w:lang w:eastAsia="pl-PL"/>
        </w:rPr>
        <w:t xml:space="preserve">W przypadku projektów rozliczanych wyłącznie metodami uproszczonymi: </w:t>
      </w:r>
    </w:p>
    <w:p w:rsidR="00565711" w:rsidRPr="00565711" w:rsidRDefault="00565711" w:rsidP="00565711">
      <w:pPr>
        <w:numPr>
          <w:ilvl w:val="0"/>
          <w:numId w:val="9"/>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informacja na temat rachunku bankowego Wnioskodawcy, na który zgodnie z umową zostaną przekazane transze. Informacja powinna zawierać: numer rachunku, nazwę właściciela rachunku oraz nazwę i adres banku; </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lang w:eastAsia="pl-PL"/>
        </w:rPr>
      </w:pPr>
      <w:r w:rsidRPr="00565711">
        <w:rPr>
          <w:rFonts w:eastAsia="Calibri" w:cs="Times New Roman"/>
          <w:b/>
          <w:color w:val="000000"/>
          <w:lang w:eastAsia="pl-PL"/>
        </w:rPr>
        <w:t>UWAGA:</w:t>
      </w:r>
      <w:r w:rsidRPr="00565711">
        <w:rPr>
          <w:rFonts w:eastAsia="Calibri" w:cs="Times New Roman"/>
          <w:color w:val="000000"/>
          <w:lang w:eastAsia="pl-PL"/>
        </w:rPr>
        <w:t xml:space="preserve"> Numer rachunku bankowego powinien być zgodny z numerem wskazanym w tej wersji wniosku o dofinansowanie, która będzie stanowiła załącznik do umowy.</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rPr>
      </w:pPr>
      <w:r w:rsidRPr="00565711">
        <w:rPr>
          <w:rFonts w:eastAsia="Calibri" w:cs="Times New Roman"/>
          <w:color w:val="000000"/>
        </w:rPr>
        <w:t>f)  Oświadczenie dotyczące planowanych typów zamówień udzielanych w ramach Projektu (nie dotyczy projektów rozliczanych wyłącznie metodami uproszczonymi).  W ww. oświadczeniu należy przyporządkować wydatki, które zostaną poniesione na podstawie:</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rPr>
      </w:pPr>
      <w:r w:rsidRPr="00565711">
        <w:rPr>
          <w:rFonts w:eastAsia="Calibri" w:cs="Times New Roman"/>
          <w:color w:val="000000"/>
        </w:rPr>
        <w:t>- rozeznania rynku:</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rPr>
      </w:pPr>
      <w:r w:rsidRPr="00565711">
        <w:rPr>
          <w:rFonts w:eastAsia="Calibri" w:cs="Times New Roman"/>
          <w:color w:val="000000"/>
        </w:rPr>
        <w:t>- zasady konkurencyjności;</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rPr>
      </w:pPr>
      <w:r w:rsidRPr="00565711">
        <w:rPr>
          <w:rFonts w:eastAsia="Calibri" w:cs="Times New Roman"/>
          <w:color w:val="000000"/>
        </w:rPr>
        <w:t>- ustawy Prawo zamówień publicznych.</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Dodatkowo, IZ RPOWP może wymagać następujących dokumentów:</w:t>
      </w:r>
    </w:p>
    <w:p w:rsidR="00565711" w:rsidRPr="00565711" w:rsidRDefault="00565711" w:rsidP="00565711">
      <w:pPr>
        <w:numPr>
          <w:ilvl w:val="0"/>
          <w:numId w:val="35"/>
        </w:numPr>
        <w:tabs>
          <w:tab w:val="num" w:pos="567"/>
        </w:tabs>
        <w:spacing w:after="0"/>
        <w:ind w:left="567" w:hanging="283"/>
        <w:jc w:val="both"/>
        <w:rPr>
          <w:rFonts w:eastAsia="Calibri" w:cs="Times New Roman"/>
        </w:rPr>
      </w:pPr>
      <w:r w:rsidRPr="00565711">
        <w:rPr>
          <w:rFonts w:eastAsia="Calibri" w:cs="Times New Roman"/>
        </w:rPr>
        <w:t>zaświadczenia o numerze indentyfikacyjnym REGON Wnioskodawcy; dokument powinien być aktualny,  tj. nie starszy niż 3 miesiące od daty złożenia w celu zawarcia umowy,</w:t>
      </w:r>
    </w:p>
    <w:p w:rsidR="00565711" w:rsidRPr="00565711" w:rsidRDefault="00565711" w:rsidP="00565711">
      <w:pPr>
        <w:numPr>
          <w:ilvl w:val="0"/>
          <w:numId w:val="35"/>
        </w:numPr>
        <w:spacing w:after="0"/>
        <w:ind w:left="567" w:hanging="283"/>
        <w:jc w:val="both"/>
        <w:rPr>
          <w:rFonts w:eastAsia="Calibri" w:cs="Times New Roman"/>
        </w:rPr>
      </w:pPr>
      <w:r w:rsidRPr="00565711">
        <w:rPr>
          <w:rFonts w:eastAsia="Calibri" w:cs="Times New Roman"/>
        </w:rPr>
        <w:t>decyzje w sprawie nadania numeru identyfikacji podatkowej Wnioskodawcy;</w:t>
      </w:r>
    </w:p>
    <w:p w:rsidR="00565711" w:rsidRPr="00565711" w:rsidRDefault="00565711" w:rsidP="00565711">
      <w:pPr>
        <w:numPr>
          <w:ilvl w:val="0"/>
          <w:numId w:val="35"/>
        </w:numPr>
        <w:spacing w:after="0"/>
        <w:ind w:left="567" w:hanging="283"/>
        <w:jc w:val="both"/>
        <w:rPr>
          <w:rFonts w:eastAsia="Calibri" w:cs="Times New Roman"/>
        </w:rPr>
      </w:pPr>
      <w:r w:rsidRPr="00565711">
        <w:rPr>
          <w:rFonts w:eastAsia="Calibri" w:cs="Times New Roman"/>
        </w:rPr>
        <w:t>dokument rejestrowy (zaświadczenie o wpisie do właściwego rejestru albo wypis z właściwego rejestru) Wnioskodawcy;</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jeżeli nie są one możliwe do pozyskania z ogólnodostępnych rejestrów.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Dokumenty które, należy dostarczyć </w:t>
      </w:r>
      <w:r w:rsidRPr="00565711">
        <w:rPr>
          <w:rFonts w:eastAsia="Calibri" w:cs="Times New Roman"/>
          <w:b/>
          <w:color w:val="000000"/>
          <w:lang w:eastAsia="pl-PL"/>
        </w:rPr>
        <w:t>w dwóch egzemplarzach</w:t>
      </w:r>
      <w:r w:rsidRPr="00565711">
        <w:rPr>
          <w:rFonts w:eastAsia="Calibri" w:cs="Times New Roman"/>
          <w:color w:val="000000"/>
          <w:lang w:eastAsia="pl-PL"/>
        </w:rPr>
        <w:t xml:space="preserve">, ponieważ będą stanowiły załączniki do umowy o dofinansowanie projektu: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a)</w:t>
      </w:r>
      <w:r w:rsidRPr="00565711">
        <w:rPr>
          <w:rFonts w:eastAsia="Calibri" w:cs="Times New Roman"/>
          <w:color w:val="000000"/>
          <w:lang w:eastAsia="pl-PL"/>
        </w:rPr>
        <w:tab/>
        <w:t>Oświadczenie Wnioskodawcy o kwalifikowalności VAT. Oświadczenie powinno być opatrzone kontrasygnatą księgowego lub innej osoby odpowiedzialnej za prowadzenie księgowości bądź poświadczone przez uprawnioną w tym zakresie instytucję (np. biuro rachunkowe). Tożsamy wymóg złożenia oświadczenia o kwalifikowalności VAT dotyczy również partnera/ów oraz realizatora/ów projektu partnerskieg</w:t>
      </w:r>
      <w:r w:rsidRPr="00565711">
        <w:rPr>
          <w:rFonts w:eastAsia="Calibri" w:cs="Times New Roman"/>
          <w:lang w:eastAsia="pl-PL"/>
        </w:rPr>
        <w:t>o, o ile ponoszą wydatki w projekcie;</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Pełnomocnictwo do reprezentowania Wnioskodawcy (gdy wniosek jest podpisywany przez osobę/y nie posiadające statutowych uprawnień do reprezentowania wnioskodawcy).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Dostarczone pełnomocnictwo powinno mieć charakter szczególny, tj.: </w:t>
      </w:r>
    </w:p>
    <w:p w:rsidR="00565711" w:rsidRPr="00565711" w:rsidRDefault="00565711" w:rsidP="00565711">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t xml:space="preserve">W treści pełnomocnictwa należy zawrzeć następujące informacje: tytuł projektu, </w:t>
      </w:r>
      <w:r w:rsidRPr="00565711">
        <w:rPr>
          <w:rFonts w:eastAsia="Calibri" w:cs="Times New Roman"/>
          <w:lang w:eastAsia="pl-PL"/>
        </w:rPr>
        <w:t xml:space="preserve">numer projektu, </w:t>
      </w:r>
      <w:r w:rsidRPr="00565711">
        <w:rPr>
          <w:rFonts w:eastAsia="Calibri" w:cs="Times New Roman"/>
          <w:color w:val="000000"/>
          <w:lang w:eastAsia="pl-PL"/>
        </w:rPr>
        <w:t xml:space="preserve"> numer naboru w ramach którego projekt został złożony, nazwę i numer działania; </w:t>
      </w:r>
    </w:p>
    <w:p w:rsidR="00565711" w:rsidRPr="00565711" w:rsidRDefault="00565711" w:rsidP="00565711">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t xml:space="preserve">Ponadto w treści dokumentu należy dokładnie określić zakres udzielanego pełnomocnictwa </w:t>
      </w:r>
      <w:r w:rsidRPr="00565711">
        <w:rPr>
          <w:rFonts w:eastAsia="Calibri" w:cs="Times New Roman"/>
          <w:color w:val="000000"/>
          <w:lang w:eastAsia="pl-PL"/>
        </w:rPr>
        <w:br/>
        <w:t xml:space="preserve">np. poprzez zamieszczenie klauzuli: „pełnomocnictwo do składania oświadczeń woli w imieniu ..., </w:t>
      </w:r>
      <w:r w:rsidRPr="00565711">
        <w:rPr>
          <w:rFonts w:eastAsia="Calibri" w:cs="Times New Roman"/>
          <w:color w:val="000000"/>
          <w:lang w:eastAsia="pl-PL"/>
        </w:rPr>
        <w:br/>
        <w:t xml:space="preserve">w sprawie realizacji projektu pod nazwą ..., w tym do: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podpisania wniosku o dofinansowanie realizacji projektu,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lastRenderedPageBreak/>
        <w:t xml:space="preserve">potwierdzania za zgodność z oryginałem kopii dokumentów związanych z realizacją projektu,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podpisania umowy o dofinansowanie,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podpisywania aneksów do umowy o dofinansowanie,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zaciągania zobowiązań finansowych koniecznych do zabezpieczenia prawidłowej realizacji umowy, w przypadku zabezpieczenia w formie weksla wymagana jest dodatkowa klauzula „pełnomocnictwo do podpisania weksla in blanco wraz z deklaracją wekslową”. </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c) Pełnomocnictwo/pełnomocnictwa do reprezentowania Partnera/Partnerów projektu – w przypadku, </w:t>
      </w:r>
      <w:r w:rsidRPr="00565711">
        <w:rPr>
          <w:rFonts w:eastAsia="Calibri" w:cs="Times New Roman"/>
        </w:rPr>
        <w:br/>
        <w:t>gdy projekt będzie realizowany w ramach partnerstwa Beneficjent powinien posiadać dwa pełnomocnictwa:</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do podpisania umowy o dofinansowanie projektu w imieniu i na rzecz Partnerów.</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 xml:space="preserve">do reprezentowania partnera/partnerów w zakresie niezbędnym do zawarcia Porozumienia </w:t>
      </w:r>
      <w:r w:rsidRPr="00565711">
        <w:rPr>
          <w:rFonts w:eastAsia="Calibri" w:cs="Times New Roman"/>
        </w:rPr>
        <w:br/>
      </w:r>
      <w:r w:rsidRPr="00565711">
        <w:rPr>
          <w:rFonts w:eastAsia="Calibri" w:cs="Times New Roman"/>
        </w:rPr>
        <w:tab/>
        <w:t xml:space="preserve">w sprawie przetwarzania danych osobowych - przedmiotowe Porozumienie jest załącznikiem do </w:t>
      </w:r>
      <w:r w:rsidRPr="00565711">
        <w:rPr>
          <w:rFonts w:eastAsia="Calibri" w:cs="Times New Roman"/>
        </w:rPr>
        <w:tab/>
        <w:t>umowy o dofinansowanie.</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 </w:t>
      </w:r>
      <w:r w:rsidRPr="00565711">
        <w:rPr>
          <w:rFonts w:eastAsia="Calibri" w:cs="Times New Roman"/>
          <w:color w:val="000000"/>
          <w:lang w:eastAsia="pl-PL"/>
        </w:rPr>
        <w:tab/>
        <w:t>Harmonogram płatności.</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u w:val="single"/>
          <w:lang w:eastAsia="pl-PL"/>
        </w:rPr>
      </w:pPr>
      <w:r w:rsidRPr="00565711">
        <w:rPr>
          <w:rFonts w:eastAsia="Calibri" w:cs="Times New Roman"/>
          <w:color w:val="000000"/>
          <w:u w:val="single"/>
          <w:lang w:eastAsia="pl-PL"/>
        </w:rPr>
        <w:t xml:space="preserve">Każdy załącznik będący kopią oryginalnego dokumentu powinien być poświadczony za zgodność </w:t>
      </w:r>
      <w:r w:rsidRPr="00565711">
        <w:rPr>
          <w:rFonts w:eastAsia="Calibri" w:cs="Times New Roman"/>
          <w:color w:val="000000"/>
          <w:u w:val="single"/>
          <w:lang w:eastAsia="pl-PL"/>
        </w:rPr>
        <w:br/>
        <w:t xml:space="preserve">z oryginałem (zgodnie ze sposobem określonym w niniejszym dokumencie). </w:t>
      </w:r>
    </w:p>
    <w:p w:rsidR="00565711" w:rsidRPr="00565711" w:rsidRDefault="00565711" w:rsidP="00565711">
      <w:pPr>
        <w:autoSpaceDE w:val="0"/>
        <w:autoSpaceDN w:val="0"/>
        <w:adjustRightInd w:val="0"/>
        <w:spacing w:after="0"/>
        <w:jc w:val="both"/>
        <w:rPr>
          <w:rFonts w:eastAsia="Calibri" w:cs="Times New Roman"/>
          <w:color w:val="000000"/>
          <w:u w:val="single"/>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Załącznikami do umowy są również: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a) </w:t>
      </w:r>
      <w:r w:rsidRPr="00565711">
        <w:rPr>
          <w:rFonts w:eastAsia="Calibri" w:cs="Times New Roman"/>
          <w:color w:val="000000"/>
          <w:lang w:eastAsia="pl-PL"/>
        </w:rPr>
        <w:tab/>
        <w:t xml:space="preserve">Ogólne warunki umów o dofinansowanie projektów ze środków Europejskiego Funduszu Społecznego </w:t>
      </w:r>
      <w:r w:rsidRPr="00565711">
        <w:rPr>
          <w:rFonts w:eastAsia="Calibri" w:cs="Times New Roman"/>
          <w:color w:val="000000"/>
          <w:lang w:eastAsia="pl-PL"/>
        </w:rPr>
        <w:br/>
        <w:t xml:space="preserve">w ramach Regionalnego Programu Operacyjnego Województwa Podlaskiego na lata 2014-2020,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w:t>
      </w:r>
      <w:r w:rsidRPr="00565711">
        <w:rPr>
          <w:rFonts w:eastAsia="Calibri" w:cs="Times New Roman"/>
          <w:color w:val="000000"/>
          <w:lang w:eastAsia="pl-PL"/>
        </w:rPr>
        <w:tab/>
        <w:t xml:space="preserve">Porozumienie w sprawie przetwarzania danych osobowych,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c) Zakres danych osobowych uczestników biorących udział w projektach realizowanych ze środków Europejskiego Funduszu Społecznego w ramach Regionalnego Programu Operacyjnego Województwa Podlaskiego na lata 2014-2020 koniecznych do wprowadzenia do SL2014,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 </w:t>
      </w:r>
      <w:r w:rsidRPr="00565711">
        <w:rPr>
          <w:rFonts w:eastAsia="Calibri" w:cs="Times New Roman"/>
          <w:color w:val="000000"/>
          <w:lang w:eastAsia="pl-PL"/>
        </w:rPr>
        <w:tab/>
        <w:t>Wzór zestawienia wszystkich dokumentów księgowych dotyczących realizowanego projektu (nie dotyczy Beneficjentów rozliczających wydatki wyłącznie w oparciu o kwoty ryczałtowe).</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Dokumenty te przygotuje IZ RPOWP, a stanowić one będą integralną część umowy o dofinansowanie realizacji projektu.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Załącznik do umowy o dofinansowanie stanowi również wniosek o dofinansowanie projektu, w którym należy podać dane osób uprawnionych do SL2014 (o ile na etapie aplikowania dane te nie zostały podane lub wymagają zmiany).</w:t>
      </w:r>
    </w:p>
    <w:p w:rsidR="00565711" w:rsidRPr="00565711" w:rsidRDefault="00565711" w:rsidP="00565711">
      <w:pPr>
        <w:autoSpaceDE w:val="0"/>
        <w:autoSpaceDN w:val="0"/>
        <w:adjustRightInd w:val="0"/>
        <w:spacing w:after="0"/>
        <w:jc w:val="both"/>
        <w:rPr>
          <w:rFonts w:eastAsia="Calibri" w:cs="Times New Roman"/>
        </w:rPr>
      </w:pPr>
    </w:p>
    <w:p w:rsidR="00565711" w:rsidRPr="00565711" w:rsidRDefault="00565711" w:rsidP="00565711">
      <w:pPr>
        <w:tabs>
          <w:tab w:val="center" w:pos="4536"/>
          <w:tab w:val="right" w:pos="9072"/>
        </w:tabs>
        <w:spacing w:after="0"/>
        <w:jc w:val="both"/>
        <w:rPr>
          <w:rFonts w:eastAsia="Calibri" w:cs="Times New Roman"/>
          <w:color w:val="00B050"/>
        </w:rPr>
      </w:pPr>
      <w:r w:rsidRPr="00565711">
        <w:rPr>
          <w:rFonts w:eastAsia="Calibri" w:cs="Times New Roman"/>
        </w:rPr>
        <w:t xml:space="preserve">Należy również pamiętać, iż każdorazowo przed podpisaniem umowy o dofinansowanie weryfikowane jest, czy Wnioskodawcy, których projekty zostały wybrane do dofinansowania, nie zalegają z opłatami za korzystanie ze środowiska (o ile dotyczy danego podmiotu). </w:t>
      </w:r>
      <w:r w:rsidRPr="00565711">
        <w:rPr>
          <w:rFonts w:eastAsia="Calibri" w:cs="Times New Roman"/>
          <w:bCs/>
        </w:rPr>
        <w:t xml:space="preserve">Nieuregulowanie opłat za korzystanie ze środowiska skutkuje </w:t>
      </w:r>
      <w:r w:rsidRPr="00565711">
        <w:rPr>
          <w:rFonts w:eastAsia="Calibri" w:cs="Times New Roman"/>
          <w:b/>
          <w:bCs/>
        </w:rPr>
        <w:t>wstrzymaniem procesu zawarcia umowy o dofinansowanie</w:t>
      </w:r>
      <w:r w:rsidRPr="00565711">
        <w:rPr>
          <w:rFonts w:eastAsia="Calibri" w:cs="Times New Roman"/>
          <w:bCs/>
        </w:rPr>
        <w:t xml:space="preserve"> do czasu wywiązania się przez Wnioskodawcę z obowiązku wynikającego z </w:t>
      </w:r>
      <w:r w:rsidRPr="00565711">
        <w:rPr>
          <w:rFonts w:eastAsia="Calibri" w:cs="Times New Roman"/>
        </w:rPr>
        <w:t>ustawy z dnia 27 kwietnia 2001 r. Prawo ochrony środowiska.</w:t>
      </w:r>
      <w:r w:rsidRPr="00565711">
        <w:rPr>
          <w:rFonts w:eastAsia="Calibri" w:cs="Times New Roman"/>
          <w:color w:val="00B050"/>
        </w:rPr>
        <w:t xml:space="preserve">              </w:t>
      </w:r>
    </w:p>
    <w:p w:rsidR="00565711" w:rsidRPr="00565711" w:rsidRDefault="00565711" w:rsidP="00565711">
      <w:pPr>
        <w:keepNext/>
        <w:keepLines/>
        <w:spacing w:before="200" w:after="0"/>
        <w:outlineLvl w:val="2"/>
        <w:rPr>
          <w:rFonts w:eastAsia="Times New Roman" w:cs="Times New Roman"/>
          <w:b/>
          <w:bCs/>
          <w:sz w:val="24"/>
          <w:szCs w:val="24"/>
        </w:rPr>
      </w:pPr>
      <w:bookmarkStart w:id="831" w:name="_Toc482342626"/>
      <w:r w:rsidRPr="00565711">
        <w:rPr>
          <w:rFonts w:eastAsia="Times New Roman" w:cs="Times New Roman"/>
          <w:b/>
          <w:bCs/>
          <w:sz w:val="24"/>
          <w:szCs w:val="24"/>
        </w:rPr>
        <w:t>V.4.2. Zabezpieczenie prawidłowej realizacji umowy</w:t>
      </w:r>
      <w:bookmarkEnd w:id="831"/>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Beneficjent zobowiązany jest do wniesienia zabezpieczenia należytego wykonania zobowiązań wynikających z Umowy na kwotę wartości dofinansowania w formie weksla in blanco wraz z deklaracją wekslową. Beneficjent zobowiązany jest do wniesienia niniejszego zabezpieczenia nie później niż </w:t>
      </w:r>
      <w:r w:rsidRPr="00565711">
        <w:rPr>
          <w:rFonts w:eastAsia="Calibri" w:cs="Times New Roman"/>
          <w:color w:val="000000"/>
          <w:lang w:eastAsia="pl-PL"/>
        </w:rPr>
        <w:br/>
        <w:t xml:space="preserve">w terminie 15 dni kalendarzowych od dnia zawarcia umowy o dofinansowanie, a jeśli ustanowienie zabezpieczenia w tej formie nie jest możliwe, w jednej z form określonych w rozporządzeniu ministra ds. rozwoju regionalnego wydanym na podstawie art. 189 ust. 4 ustawy o finansach publicznych. </w:t>
      </w:r>
    </w:p>
    <w:p w:rsidR="00565711" w:rsidRPr="00565711" w:rsidRDefault="00565711" w:rsidP="00565711">
      <w:pPr>
        <w:spacing w:after="0"/>
        <w:jc w:val="both"/>
        <w:rPr>
          <w:rFonts w:eastAsia="Calibri" w:cs="Times New Roman"/>
          <w:color w:val="000000"/>
        </w:rPr>
      </w:pPr>
      <w:r w:rsidRPr="00565711">
        <w:rPr>
          <w:rFonts w:eastAsia="Calibri" w:cs="Times New Roman"/>
          <w:color w:val="000000"/>
        </w:rPr>
        <w:lastRenderedPageBreak/>
        <w:t xml:space="preserve">Zgodnie z §  5 rozporządzenia Ministra Rozwoju i Finansów z dnia 7 grudnia 2017 r. w sprawie zaliczek w ramach programów finansowanych z udziałem środków europejskich:  </w:t>
      </w:r>
    </w:p>
    <w:p w:rsidR="00565711" w:rsidRPr="00565711" w:rsidRDefault="00565711" w:rsidP="00565711">
      <w:pPr>
        <w:spacing w:after="0"/>
        <w:jc w:val="both"/>
        <w:rPr>
          <w:rFonts w:eastAsia="Calibri" w:cs="Times New Roman"/>
        </w:rPr>
      </w:pPr>
      <w:r w:rsidRPr="00565711">
        <w:rPr>
          <w:rFonts w:eastAsia="Calibri" w:cs="Times New Roman"/>
          <w:color w:val="000000"/>
        </w:rPr>
        <w:t>1.  Zaliczka jest wypłacana beneficjentowi po ustanowieniu i wniesieniu przez niego zabezpieczenia należytego wykonania zobowiązań wynikających z umowy o dofinansowanie.</w:t>
      </w:r>
    </w:p>
    <w:p w:rsidR="00565711" w:rsidRPr="00565711" w:rsidRDefault="00565711" w:rsidP="00565711">
      <w:pPr>
        <w:spacing w:after="0"/>
        <w:jc w:val="both"/>
        <w:rPr>
          <w:rFonts w:eastAsia="Calibri" w:cs="Times New Roman"/>
        </w:rPr>
      </w:pPr>
      <w:r w:rsidRPr="00565711">
        <w:rPr>
          <w:rFonts w:eastAsia="Calibri" w:cs="Times New Roman"/>
          <w:color w:val="000000"/>
        </w:rPr>
        <w:t>2.  Zabezpieczenie jest ustanawiane w formie weksla in blanco wraz z deklaracją wekslową, w przypadku gdy:</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wartość zaliczki nie przekracza 10 000 000 zł lub</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 xml:space="preserve">2) beneficjent jest podmiotem świadczącym usługi publiczne lub usługi w ogólnym interesie gospodarczym, o których mowa w </w:t>
      </w:r>
      <w:r w:rsidRPr="00565711">
        <w:rPr>
          <w:rFonts w:eastAsia="Calibri" w:cs="Times New Roman"/>
          <w:color w:val="1B1B1B"/>
        </w:rPr>
        <w:t>art. 93</w:t>
      </w:r>
      <w:r w:rsidRPr="00565711">
        <w:rPr>
          <w:rFonts w:eastAsia="Calibri" w:cs="Times New Roman"/>
          <w:color w:val="000000"/>
        </w:rPr>
        <w:t xml:space="preserve"> i </w:t>
      </w:r>
      <w:r w:rsidRPr="00565711">
        <w:rPr>
          <w:rFonts w:eastAsia="Calibri" w:cs="Times New Roman"/>
          <w:color w:val="1B1B1B"/>
        </w:rPr>
        <w:t>art. 106 ust. 2</w:t>
      </w:r>
      <w:r w:rsidRPr="00565711">
        <w:rPr>
          <w:rFonts w:eastAsia="Calibri" w:cs="Times New Roman"/>
          <w:color w:val="000000"/>
        </w:rPr>
        <w:t xml:space="preserve"> Traktatu o funkcjonowaniu Unii Europejskiej, lub jest instytutem badawczym w rozumieniu </w:t>
      </w:r>
      <w:r w:rsidRPr="00565711">
        <w:rPr>
          <w:rFonts w:eastAsia="Calibri" w:cs="Times New Roman"/>
          <w:color w:val="1B1B1B"/>
        </w:rPr>
        <w:t>ustawy</w:t>
      </w:r>
      <w:r w:rsidRPr="00565711">
        <w:rPr>
          <w:rFonts w:eastAsia="Calibri" w:cs="Times New Roman"/>
          <w:color w:val="000000"/>
        </w:rPr>
        <w:t xml:space="preserve"> z dnia 30 kwietnia 2010 r. o instytutach badawczych (Dz. U. z 2017 r. poz. 1158, 1452 i 2201).</w:t>
      </w:r>
    </w:p>
    <w:p w:rsidR="00565711" w:rsidRPr="00565711" w:rsidRDefault="00565711" w:rsidP="00565711">
      <w:pPr>
        <w:spacing w:after="0"/>
        <w:jc w:val="both"/>
        <w:rPr>
          <w:rFonts w:eastAsia="Calibri" w:cs="Times New Roman"/>
        </w:rPr>
      </w:pPr>
      <w:r w:rsidRPr="00565711">
        <w:rPr>
          <w:rFonts w:eastAsia="Calibri" w:cs="Times New Roman"/>
          <w:color w:val="000000"/>
        </w:rPr>
        <w:t>3.  W przypadku gdy wartość zaliczki przekracza 10 000 000 zł, zabezpieczenie jest ustanawiane w wysokości co najmniej równowartości najwyższej transzy zaliczki wynikającej z umowy o dofinansowanie, w jednej albo kilku z następujących form wybranych przez instytucję, z którą beneficjent zawiera umowę o dofinansowanie:</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pieniężnej;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2) poręczenia bankowego lub poręczenia spółdzielczej kasy oszczędnościowo-kredytowej, z tym że zobowiązanie kasy jest zawsze zobowiązaniem pieniężnym;</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3) gwarancji bankowej;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4) gwarancji ubezpieczeniowej;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 xml:space="preserve">5) poręczenia, o którym mowa w </w:t>
      </w:r>
      <w:r w:rsidRPr="00565711">
        <w:rPr>
          <w:rFonts w:eastAsia="Calibri" w:cs="Times New Roman"/>
          <w:color w:val="1B1B1B"/>
        </w:rPr>
        <w:t>art. 6b ust. 5 pkt 2</w:t>
      </w:r>
      <w:r w:rsidRPr="00565711">
        <w:rPr>
          <w:rFonts w:eastAsia="Calibri" w:cs="Times New Roman"/>
          <w:color w:val="000000"/>
        </w:rPr>
        <w:t xml:space="preserve"> ustawy z dnia 9 listopada 2000 r. o utworzeniu Polskiej Agencji Rozwoju Przedsiębiorczości (Dz. U. z 2016 r. poz. 359 i 2260 oraz z 2017 r. poz. 1089, 1475 i 2201);</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6) weksla z poręczeniem wekslowym banku lub spółdzielczej kasy oszczędnościowo-kredytowej;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7) zastawu na papierach wartościowych emitowanych przez Skarb Państwa lub jednostkę samorządu terytorialnego;</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8) 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9) przewłaszczenia rzeczy ruchomych beneficjenta na zabezpieczenie;</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10) hipoteki; w przypadku gdy instytucja udzielająca dofinansowania uzna to za konieczne, hipoteka jest ustanawiana wraz z cesją praw z polisy ubezpieczenia nieruchomości będącej przedmiotem hipoteki;</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11) poręczenia według prawa cywilnego.</w:t>
      </w:r>
    </w:p>
    <w:p w:rsidR="00565711" w:rsidRPr="00565711" w:rsidRDefault="00565711" w:rsidP="00565711">
      <w:pPr>
        <w:spacing w:after="0"/>
        <w:jc w:val="both"/>
        <w:rPr>
          <w:rFonts w:eastAsia="Calibri" w:cs="Times New Roman"/>
        </w:rPr>
      </w:pPr>
      <w:r w:rsidRPr="00565711">
        <w:rPr>
          <w:rFonts w:eastAsia="Calibri" w:cs="Times New Roman"/>
          <w:color w:val="000000"/>
        </w:rPr>
        <w:t>4.  W przypadku zawarcia przez beneficjenta z daną instytucją w ramach jednego programu operacyjnego kilku umów o dofinansowanie finansowanych z udziałem środków Europejskiego Funduszu Społecznego, realizowanych równocześnie, jeżeli łączna wartość zaliczek wynikająca z tych umów:</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nie przekracza 10 000 000 zł - zabezpieczenie należytego wykonania zobowiązań wynikających z każdej z tych umów ustanawiane jest w formie określonej w ust. 2;</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2) przekracza 10 000 000 zł - zabezpieczenie należytego wykonania zobowiązań wynikających z umowy o dofinansowanie, której podpisanie powoduje przekroczenie limitu, o którym mowa w ust. 3, oraz każdej kolejnej umowy jest ustanawiane na warunkach określonych w ust. 3.</w:t>
      </w:r>
    </w:p>
    <w:p w:rsidR="00565711" w:rsidRPr="00565711" w:rsidRDefault="00565711" w:rsidP="00565711">
      <w:pPr>
        <w:spacing w:after="0"/>
        <w:jc w:val="both"/>
        <w:rPr>
          <w:rFonts w:eastAsia="Calibri" w:cs="Times New Roman"/>
        </w:rPr>
      </w:pPr>
      <w:r w:rsidRPr="00565711">
        <w:rPr>
          <w:rFonts w:eastAsia="Calibri" w:cs="Times New Roman"/>
          <w:color w:val="000000"/>
        </w:rPr>
        <w:t>5.  Jeżeli w przypadkach, o których mowa w ust. 2 i ust. 4 pkt 1, nie jest możliwe ustanowienie zabezpieczenia w formie weksla in blanco wraz z deklaracją wekslową albo beneficjent wskaże jako preferowaną jedną z form zabezpieczenia, o których mowa w ust. 3, zabezpieczenie jest ustanawiane w formie określonej w ust. 3.</w:t>
      </w:r>
    </w:p>
    <w:p w:rsidR="00565711" w:rsidRPr="00565711" w:rsidDel="00AB5912" w:rsidRDefault="00565711" w:rsidP="00565711">
      <w:pPr>
        <w:spacing w:after="0"/>
        <w:jc w:val="both"/>
        <w:rPr>
          <w:del w:id="832" w:author="Magdalena Kulesza" w:date="2019-03-20T09:36:00Z"/>
          <w:rFonts w:eastAsia="Calibri" w:cs="Times New Roman"/>
        </w:rPr>
      </w:pPr>
      <w:r w:rsidRPr="00565711">
        <w:rPr>
          <w:rFonts w:eastAsia="Calibri" w:cs="Times New Roman"/>
          <w:color w:val="000000"/>
        </w:rPr>
        <w:lastRenderedPageBreak/>
        <w:t>6.  W przypadku rozliczenia przez beneficjenta całości zaliczki w ramach projektu, w którym zabezpieczenie ustanowione było w formie, o której mowa w ust. 3, może ono ulec zmianie na wniosek beneficjenta i przyjąć formę weksla in blanco wraz z deklaracją wekslową. Rozpatrując wniosek beneficjenta, właściwa instytucja bierze pod uwagę potrzebę należytego zabezpieczenia wykonania zobowiązań wynikających z umowy o dofinansowanie oraz dotychczasowy przebieg realizacji projektu.</w:t>
      </w:r>
    </w:p>
    <w:p w:rsidR="00565711" w:rsidRPr="00565711" w:rsidRDefault="00565711">
      <w:pPr>
        <w:spacing w:after="0"/>
        <w:jc w:val="both"/>
        <w:rPr>
          <w:rFonts w:eastAsia="Calibri" w:cs="Times New Roman"/>
          <w:color w:val="000000"/>
          <w:lang w:eastAsia="pl-PL"/>
        </w:rPr>
        <w:pPrChange w:id="833" w:author="Magdalena Kulesza" w:date="2019-03-20T09:36:00Z">
          <w:pPr>
            <w:autoSpaceDE w:val="0"/>
            <w:autoSpaceDN w:val="0"/>
            <w:adjustRightInd w:val="0"/>
            <w:spacing w:after="0"/>
            <w:jc w:val="both"/>
          </w:pPr>
        </w:pPrChange>
      </w:pP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Wzór weksla in blanco wraz z deklaracją wekslową stanowi załącznik nr </w:t>
      </w:r>
      <w:del w:id="834" w:author="Magdalena Kulesza" w:date="2019-03-20T09:36:00Z">
        <w:r w:rsidRPr="00565711" w:rsidDel="00AB5912">
          <w:rPr>
            <w:rFonts w:eastAsia="Calibri" w:cs="Times New Roman"/>
            <w:color w:val="000000"/>
            <w:lang w:eastAsia="pl-PL"/>
          </w:rPr>
          <w:delText xml:space="preserve">... </w:delText>
        </w:r>
      </w:del>
      <w:ins w:id="835" w:author="Magdalena Kulesza" w:date="2019-03-20T09:36:00Z">
        <w:r w:rsidR="00AB5912">
          <w:rPr>
            <w:rFonts w:eastAsia="Calibri" w:cs="Times New Roman"/>
            <w:color w:val="000000"/>
            <w:lang w:eastAsia="pl-PL"/>
          </w:rPr>
          <w:t>11</w:t>
        </w:r>
        <w:r w:rsidR="00AB5912" w:rsidRPr="00565711">
          <w:rPr>
            <w:rFonts w:eastAsia="Calibri" w:cs="Times New Roman"/>
            <w:color w:val="000000"/>
            <w:lang w:eastAsia="pl-PL"/>
          </w:rPr>
          <w:t xml:space="preserve"> </w:t>
        </w:r>
      </w:ins>
      <w:r w:rsidRPr="00565711">
        <w:rPr>
          <w:rFonts w:eastAsia="Calibri" w:cs="Times New Roman"/>
          <w:color w:val="000000"/>
          <w:lang w:eastAsia="pl-PL"/>
        </w:rPr>
        <w:t xml:space="preserve">do Ogłoszenia o naborze wniosków.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Del="00AB5912" w:rsidRDefault="00565711" w:rsidP="00565711">
      <w:pPr>
        <w:autoSpaceDE w:val="0"/>
        <w:autoSpaceDN w:val="0"/>
        <w:adjustRightInd w:val="0"/>
        <w:spacing w:after="0"/>
        <w:jc w:val="both"/>
        <w:rPr>
          <w:del w:id="836" w:author="Magdalena Kulesza" w:date="2019-03-20T09:36:00Z"/>
          <w:rFonts w:eastAsia="Calibri" w:cs="Times New Roman"/>
          <w:color w:val="000000"/>
          <w:lang w:eastAsia="pl-PL"/>
        </w:rPr>
      </w:pPr>
      <w:r w:rsidRPr="00565711">
        <w:rPr>
          <w:rFonts w:eastAsia="Calibri" w:cs="Times New Roman"/>
          <w:color w:val="000000"/>
          <w:lang w:eastAsia="pl-PL"/>
        </w:rPr>
        <w:t xml:space="preserve">Zwrot dokumentu stanowiącego zabezpieczenie umowy następuje zgodnie z zasadami określonymi </w:t>
      </w:r>
      <w:r w:rsidRPr="00565711">
        <w:rPr>
          <w:rFonts w:eastAsia="Calibri" w:cs="Times New Roman"/>
          <w:color w:val="000000"/>
          <w:lang w:eastAsia="pl-PL"/>
        </w:rPr>
        <w:br/>
        <w:t xml:space="preserve">w umowie o dofinansowanie. W przypadku niewystąpienia przez Beneficjenta z wnioskiem o zwrot zabezpieczenia w terminie wskazanym w OWU zabezpieczenie zostanie komisyjnie zniszczone.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keepNext/>
        <w:keepLines/>
        <w:spacing w:before="480" w:after="0"/>
        <w:outlineLvl w:val="0"/>
        <w:rPr>
          <w:rFonts w:eastAsia="Times New Roman" w:cs="Times New Roman"/>
          <w:b/>
          <w:bCs/>
          <w:sz w:val="24"/>
          <w:szCs w:val="24"/>
        </w:rPr>
      </w:pPr>
      <w:bookmarkStart w:id="837" w:name="_Toc482342627"/>
      <w:r w:rsidRPr="00565711">
        <w:rPr>
          <w:rFonts w:eastAsia="Times New Roman" w:cs="Times New Roman"/>
          <w:b/>
          <w:bCs/>
          <w:sz w:val="24"/>
          <w:szCs w:val="24"/>
        </w:rPr>
        <w:t>VI. Finanse</w:t>
      </w:r>
      <w:bookmarkEnd w:id="837"/>
    </w:p>
    <w:p w:rsidR="00565711" w:rsidRDefault="00565711" w:rsidP="00565711">
      <w:pPr>
        <w:spacing w:after="0"/>
        <w:jc w:val="both"/>
        <w:rPr>
          <w:ins w:id="838" w:author="Magdalena Kulesza" w:date="2019-03-20T09:39:00Z"/>
          <w:rFonts w:eastAsia="Calibri" w:cs="Times New Roman"/>
        </w:rPr>
      </w:pPr>
      <w:r w:rsidRPr="00565711">
        <w:rPr>
          <w:rFonts w:eastAsia="Calibri" w:cs="Times New Roman"/>
          <w:b/>
        </w:rPr>
        <w:t xml:space="preserve">Wysokość limitu </w:t>
      </w:r>
      <w:r w:rsidRPr="00565711">
        <w:rPr>
          <w:rFonts w:eastAsia="Calibri" w:cs="Times New Roman"/>
        </w:rPr>
        <w:t xml:space="preserve">środków w ramach ogłoszonego naboru wynosi  </w:t>
      </w:r>
      <w:del w:id="839" w:author="Magdalena Kulesza" w:date="2019-03-20T09:38:00Z">
        <w:r w:rsidRPr="00565711" w:rsidDel="00AB5912">
          <w:rPr>
            <w:rFonts w:eastAsia="Calibri" w:cs="Times New Roman"/>
            <w:b/>
          </w:rPr>
          <w:delText>...</w:delText>
        </w:r>
        <w:r w:rsidRPr="00565711" w:rsidDel="00AB5912">
          <w:rPr>
            <w:rFonts w:eastAsia="Calibri" w:cs="Times New Roman"/>
          </w:rPr>
          <w:delText xml:space="preserve">  </w:delText>
        </w:r>
      </w:del>
      <w:ins w:id="840" w:author="Magdalena Kulesza" w:date="2019-03-20T09:38:00Z">
        <w:r w:rsidR="00AB5912">
          <w:rPr>
            <w:rFonts w:eastAsia="Calibri" w:cs="Times New Roman"/>
            <w:b/>
          </w:rPr>
          <w:t>2 533 394,00</w:t>
        </w:r>
        <w:r w:rsidR="00AB5912" w:rsidRPr="00565711">
          <w:rPr>
            <w:rFonts w:eastAsia="Calibri" w:cs="Times New Roman"/>
          </w:rPr>
          <w:t xml:space="preserve"> </w:t>
        </w:r>
      </w:ins>
      <w:r w:rsidRPr="00565711">
        <w:rPr>
          <w:rFonts w:eastAsia="Calibri" w:cs="Times New Roman"/>
        </w:rPr>
        <w:t>PLN.</w:t>
      </w:r>
    </w:p>
    <w:p w:rsidR="00AB5912" w:rsidRPr="00565711" w:rsidRDefault="00AB5912" w:rsidP="00565711">
      <w:pPr>
        <w:spacing w:after="0"/>
        <w:jc w:val="both"/>
        <w:rPr>
          <w:rFonts w:eastAsia="Calibri" w:cs="Times New Roman"/>
        </w:rPr>
      </w:pPr>
      <w:ins w:id="841" w:author="Magdalena Kulesza" w:date="2019-03-20T09:39:00Z">
        <w:r w:rsidRPr="00AB5912">
          <w:rPr>
            <w:rFonts w:eastAsia="Calibri" w:cs="Times New Roman"/>
          </w:rPr>
          <w:t xml:space="preserve">Maksymalna wartość wydatków kwalifikowanych: </w:t>
        </w:r>
        <w:r w:rsidRPr="00AB5912">
          <w:rPr>
            <w:rFonts w:eastAsia="Calibri" w:cs="Times New Roman"/>
            <w:b/>
            <w:rPrChange w:id="842" w:author="Magdalena Kulesza" w:date="2019-03-20T09:39:00Z">
              <w:rPr>
                <w:rFonts w:eastAsia="Calibri" w:cs="Times New Roman"/>
              </w:rPr>
            </w:rPrChange>
          </w:rPr>
          <w:t>500</w:t>
        </w:r>
        <w:r>
          <w:rPr>
            <w:rFonts w:eastAsia="Calibri" w:cs="Times New Roman"/>
            <w:b/>
          </w:rPr>
          <w:t> </w:t>
        </w:r>
        <w:r w:rsidRPr="00AB5912">
          <w:rPr>
            <w:rFonts w:eastAsia="Calibri" w:cs="Times New Roman"/>
            <w:b/>
            <w:rPrChange w:id="843" w:author="Magdalena Kulesza" w:date="2019-03-20T09:39:00Z">
              <w:rPr>
                <w:rFonts w:eastAsia="Calibri" w:cs="Times New Roman"/>
              </w:rPr>
            </w:rPrChange>
          </w:rPr>
          <w:t>000</w:t>
        </w:r>
        <w:r>
          <w:rPr>
            <w:rFonts w:eastAsia="Calibri" w:cs="Times New Roman"/>
            <w:b/>
          </w:rPr>
          <w:t>,00</w:t>
        </w:r>
        <w:r w:rsidRPr="00AB5912">
          <w:rPr>
            <w:rFonts w:eastAsia="Calibri" w:cs="Times New Roman"/>
          </w:rPr>
          <w:t xml:space="preserve"> PLN</w:t>
        </w:r>
      </w:ins>
    </w:p>
    <w:p w:rsidR="00565711" w:rsidRPr="00565711" w:rsidDel="008A36EE" w:rsidRDefault="00565711" w:rsidP="00565711">
      <w:pPr>
        <w:shd w:val="clear" w:color="auto" w:fill="FFFFFF"/>
        <w:spacing w:after="0"/>
        <w:jc w:val="both"/>
        <w:rPr>
          <w:del w:id="844" w:author="ewelina.aleszczyk" w:date="2019-02-26T14:32:00Z"/>
          <w:rFonts w:eastAsia="Times New Roman" w:cs="Times New Roman"/>
          <w:color w:val="000000"/>
          <w:lang w:eastAsia="pl-PL"/>
        </w:rPr>
      </w:pPr>
      <w:del w:id="845" w:author="ewelina.aleszczyk" w:date="2019-02-26T14:32:00Z">
        <w:r w:rsidRPr="00565711" w:rsidDel="008A36EE">
          <w:rPr>
            <w:rFonts w:eastAsia="Times New Roman" w:cs="Times New Roman"/>
            <w:color w:val="000000"/>
            <w:lang w:eastAsia="pl-PL"/>
          </w:rPr>
          <w:delText>Maksymalna wartość wydatków kwalifikowanych: ... PLN</w:delText>
        </w:r>
      </w:del>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r w:rsidRPr="00565711">
        <w:rPr>
          <w:rFonts w:eastAsia="Times New Roman" w:cs="Times New Roman"/>
          <w:color w:val="000000"/>
          <w:lang w:eastAsia="pl-PL"/>
        </w:rPr>
        <w:t xml:space="preserve">Beneficjent (Wnioskodawca) jest zobowiązany do wniesienia do projektu </w:t>
      </w:r>
      <w:r w:rsidRPr="00565711">
        <w:rPr>
          <w:rFonts w:eastAsia="Times New Roman" w:cs="Times New Roman"/>
          <w:b/>
          <w:color w:val="000000"/>
          <w:lang w:eastAsia="pl-PL"/>
        </w:rPr>
        <w:t>wkładu własnego</w:t>
      </w:r>
      <w:r w:rsidRPr="00565711">
        <w:rPr>
          <w:rFonts w:eastAsia="Times New Roman" w:cs="Times New Roman"/>
          <w:color w:val="000000"/>
          <w:lang w:eastAsia="pl-PL"/>
        </w:rPr>
        <w:t xml:space="preserve"> stanowiącego:</w:t>
      </w:r>
    </w:p>
    <w:p w:rsidR="00565711" w:rsidRPr="00565711" w:rsidRDefault="00565711" w:rsidP="00565711">
      <w:pPr>
        <w:shd w:val="clear" w:color="auto" w:fill="FFFFFF"/>
        <w:spacing w:after="120"/>
        <w:jc w:val="both"/>
        <w:rPr>
          <w:rFonts w:eastAsia="Times New Roman" w:cs="Times New Roman"/>
          <w:color w:val="000000"/>
          <w:lang w:eastAsia="pl-PL"/>
        </w:rPr>
      </w:pPr>
      <w:r w:rsidRPr="00565711">
        <w:rPr>
          <w:rFonts w:eastAsia="Times New Roman" w:cs="Times New Roman"/>
          <w:color w:val="000000"/>
          <w:lang w:eastAsia="pl-PL"/>
        </w:rPr>
        <w:t xml:space="preserve">- minimum 5 % wydatków kwalifikowanych projektu. </w:t>
      </w:r>
    </w:p>
    <w:p w:rsidR="00565711" w:rsidRPr="00565711" w:rsidRDefault="00565711" w:rsidP="00565711">
      <w:pPr>
        <w:spacing w:after="0"/>
        <w:jc w:val="both"/>
        <w:rPr>
          <w:rFonts w:eastAsia="Calibri" w:cs="Times New Roman"/>
        </w:rPr>
      </w:pPr>
      <w:r w:rsidRPr="00565711">
        <w:rPr>
          <w:rFonts w:eastAsia="Calibri" w:cs="Times New Roman"/>
          <w:b/>
        </w:rPr>
        <w:t>Maksymalny poziom dofinansowania UE</w:t>
      </w:r>
      <w:r w:rsidRPr="00565711">
        <w:rPr>
          <w:rFonts w:eastAsia="Calibri" w:cs="Times New Roman"/>
        </w:rPr>
        <w:t xml:space="preserve"> wydatków kwalifikowalnych na poziomie projektu wynosi 95 %.</w:t>
      </w:r>
    </w:p>
    <w:p w:rsidR="00565711" w:rsidRPr="00565711" w:rsidRDefault="00565711" w:rsidP="00565711">
      <w:pPr>
        <w:keepNext/>
        <w:keepLines/>
        <w:spacing w:before="480" w:after="0"/>
        <w:outlineLvl w:val="0"/>
        <w:rPr>
          <w:rFonts w:eastAsia="Times New Roman" w:cs="Times New Roman"/>
          <w:b/>
          <w:bCs/>
          <w:sz w:val="24"/>
          <w:szCs w:val="24"/>
        </w:rPr>
      </w:pPr>
      <w:bookmarkStart w:id="846" w:name="_Toc482342628"/>
      <w:r w:rsidRPr="00565711">
        <w:rPr>
          <w:rFonts w:eastAsia="Times New Roman" w:cs="Times New Roman"/>
          <w:b/>
          <w:bCs/>
          <w:sz w:val="24"/>
          <w:szCs w:val="24"/>
        </w:rPr>
        <w:t>VII. Inne ważne informacje</w:t>
      </w:r>
      <w:bookmarkStart w:id="847" w:name="_Toc460228025"/>
      <w:bookmarkEnd w:id="846"/>
    </w:p>
    <w:p w:rsidR="00565711" w:rsidRPr="00565711" w:rsidRDefault="00565711" w:rsidP="00565711">
      <w:pPr>
        <w:keepNext/>
        <w:spacing w:before="240" w:after="60"/>
        <w:outlineLvl w:val="3"/>
        <w:rPr>
          <w:rFonts w:eastAsia="Times New Roman" w:cs="Times New Roman"/>
          <w:b/>
          <w:bCs/>
        </w:rPr>
      </w:pPr>
      <w:bookmarkStart w:id="848" w:name="_Toc460228034"/>
      <w:bookmarkEnd w:id="847"/>
      <w:r w:rsidRPr="00565711">
        <w:rPr>
          <w:rFonts w:eastAsia="Times New Roman" w:cs="Times New Roman"/>
          <w:b/>
          <w:bCs/>
        </w:rPr>
        <w:t>Zasady rozpatrywania protestu</w:t>
      </w:r>
    </w:p>
    <w:p w:rsidR="00AB5912" w:rsidRPr="00EC3125" w:rsidRDefault="00AB5912" w:rsidP="00AB5912">
      <w:pPr>
        <w:jc w:val="both"/>
        <w:rPr>
          <w:ins w:id="849" w:author="Magdalena Kulesza" w:date="2019-03-20T09:40:00Z"/>
          <w:lang w:val="x-none"/>
        </w:rPr>
      </w:pPr>
      <w:bookmarkStart w:id="850" w:name="_Toc460228026"/>
      <w:ins w:id="851" w:author="Magdalena Kulesza" w:date="2019-03-20T09:40:00Z">
        <w:r w:rsidRPr="00EC3125">
          <w:rPr>
            <w:lang w:val="x-none"/>
          </w:rPr>
          <w:t>W zakresie określonym w art.22 ust.1 ustawy o RLKS, tj. zgodności operacji z LSR lub wyniku wyboru, protest jest wnoszony za pośrednictwem LGD do Z</w:t>
        </w:r>
        <w:r w:rsidRPr="00EC3125">
          <w:t xml:space="preserve">arządu </w:t>
        </w:r>
        <w:r w:rsidRPr="00EC3125">
          <w:rPr>
            <w:lang w:val="x-none"/>
          </w:rPr>
          <w:t>W</w:t>
        </w:r>
        <w:r w:rsidRPr="00EC3125">
          <w:t>ojewództwa</w:t>
        </w:r>
        <w:r w:rsidRPr="00EC3125">
          <w:rPr>
            <w:lang w:val="x-none"/>
          </w:rPr>
          <w:t xml:space="preserve"> i jest rozpatrywany zgodnie z art. 22 ust. 5 ustawy o RLKS, przy uwzględnieniu rozwiązania zawartego w art. 22 ust. 8 ww. Ustawy. </w:t>
        </w:r>
      </w:ins>
    </w:p>
    <w:p w:rsidR="00AB5912" w:rsidRPr="00EC3125" w:rsidRDefault="00AB5912" w:rsidP="00AB5912">
      <w:pPr>
        <w:rPr>
          <w:ins w:id="852" w:author="Magdalena Kulesza" w:date="2019-03-20T09:40:00Z"/>
        </w:rPr>
      </w:pPr>
      <w:ins w:id="853" w:author="Magdalena Kulesza" w:date="2019-03-20T09:40:00Z">
        <w:r w:rsidRPr="00EC3125">
          <w:t>Procedura wnoszenia protestu i jego rozpatrywania przebiega w następujący sposób:</w:t>
        </w:r>
      </w:ins>
    </w:p>
    <w:p w:rsidR="00AB5912" w:rsidRPr="00EC3125" w:rsidRDefault="00AB5912" w:rsidP="00AB5912">
      <w:pPr>
        <w:spacing w:after="0"/>
        <w:jc w:val="both"/>
        <w:rPr>
          <w:ins w:id="854" w:author="Magdalena Kulesza" w:date="2019-03-20T09:40:00Z"/>
        </w:rPr>
      </w:pPr>
      <w:ins w:id="855" w:author="Magdalena Kulesza" w:date="2019-03-20T09:40:00Z">
        <w:r w:rsidRPr="00EC3125">
          <w:t>1. Zgodnie z art.22 ustawy o RLKS podmiotom ubiegającym się o wsparcie, o  którym  mowa w art. 35 ust. 1 lit. b rozporządzenia nr 1303/2013 przysługuje prawo do wniesienia protestu od:</w:t>
        </w:r>
      </w:ins>
    </w:p>
    <w:p w:rsidR="00AB5912" w:rsidRPr="00EC3125" w:rsidRDefault="00AB5912" w:rsidP="00AB5912">
      <w:pPr>
        <w:numPr>
          <w:ilvl w:val="0"/>
          <w:numId w:val="46"/>
        </w:numPr>
        <w:spacing w:after="0"/>
        <w:jc w:val="both"/>
        <w:rPr>
          <w:ins w:id="856" w:author="Magdalena Kulesza" w:date="2019-03-20T09:40:00Z"/>
        </w:rPr>
      </w:pPr>
      <w:ins w:id="857" w:author="Magdalena Kulesza" w:date="2019-03-20T09:40:00Z">
        <w:r w:rsidRPr="00EC3125">
          <w:t>negatywnej oceny zgodności operacji z LSR albo</w:t>
        </w:r>
      </w:ins>
    </w:p>
    <w:p w:rsidR="00AB5912" w:rsidRPr="00EC3125" w:rsidRDefault="00AB5912" w:rsidP="00AB5912">
      <w:pPr>
        <w:numPr>
          <w:ilvl w:val="0"/>
          <w:numId w:val="46"/>
        </w:numPr>
        <w:spacing w:after="0"/>
        <w:jc w:val="both"/>
        <w:rPr>
          <w:ins w:id="858" w:author="Magdalena Kulesza" w:date="2019-03-20T09:40:00Z"/>
        </w:rPr>
      </w:pPr>
      <w:ins w:id="859" w:author="Magdalena Kulesza" w:date="2019-03-20T09:40:00Z">
        <w:r w:rsidRPr="00EC3125">
          <w:t>nieuzyskania przez operację minimalnej liczby punktów, o której mowa w art. 19 ust. 4 pkt 2 lit. b ustawy RLKS, albo</w:t>
        </w:r>
      </w:ins>
    </w:p>
    <w:p w:rsidR="00AB5912" w:rsidRPr="00EC3125" w:rsidRDefault="00AB5912" w:rsidP="00AB5912">
      <w:pPr>
        <w:numPr>
          <w:ilvl w:val="0"/>
          <w:numId w:val="46"/>
        </w:numPr>
        <w:spacing w:after="0"/>
        <w:jc w:val="both"/>
        <w:rPr>
          <w:ins w:id="860" w:author="Magdalena Kulesza" w:date="2019-03-20T09:40:00Z"/>
        </w:rPr>
      </w:pPr>
      <w:ins w:id="861" w:author="Magdalena Kulesza" w:date="2019-03-20T09:40:00Z">
        <w:r w:rsidRPr="00EC3125">
          <w:t>wyniku wyboru, który powoduje, że operacja nie mieści się w limicie środków wskazanym w ogłoszeniu o naborze wniosków o udzielenie wsparcia, o którym mowa w art. 35 ust. 1 lit. b rozporządzenia nr 1303/2013, albo</w:t>
        </w:r>
      </w:ins>
    </w:p>
    <w:p w:rsidR="00AB5912" w:rsidRPr="00EC3125" w:rsidRDefault="00AB5912" w:rsidP="00AB5912">
      <w:pPr>
        <w:numPr>
          <w:ilvl w:val="0"/>
          <w:numId w:val="46"/>
        </w:numPr>
        <w:spacing w:after="0"/>
        <w:jc w:val="both"/>
        <w:rPr>
          <w:ins w:id="862" w:author="Magdalena Kulesza" w:date="2019-03-20T09:40:00Z"/>
        </w:rPr>
      </w:pPr>
      <w:ins w:id="863" w:author="Magdalena Kulesza" w:date="2019-03-20T09:40:00Z">
        <w:r w:rsidRPr="00EC3125">
          <w:t>ustalenia przez LGD kwoty wsparcia niższej niż wnioskowana.</w:t>
        </w:r>
      </w:ins>
    </w:p>
    <w:p w:rsidR="00AB5912" w:rsidRPr="00EC3125" w:rsidRDefault="00AB5912" w:rsidP="00AB5912">
      <w:pPr>
        <w:spacing w:after="0"/>
        <w:jc w:val="both"/>
        <w:rPr>
          <w:ins w:id="864" w:author="Magdalena Kulesza" w:date="2019-03-20T09:40:00Z"/>
        </w:rPr>
      </w:pPr>
      <w:ins w:id="865" w:author="Magdalena Kulesza" w:date="2019-03-20T09:40:00Z">
        <w:r w:rsidRPr="00EC3125">
          <w:t>2.   Protest wnosi się w terminie 7 dni od dnia doręczenia pisemnej informacji o której mowa w art. 21 ust. 5 pkt 1  ustawy RLKS.</w:t>
        </w:r>
      </w:ins>
    </w:p>
    <w:p w:rsidR="00AB5912" w:rsidRPr="00EC3125" w:rsidRDefault="00AB5912" w:rsidP="00AB5912">
      <w:pPr>
        <w:spacing w:after="0"/>
        <w:jc w:val="both"/>
        <w:rPr>
          <w:ins w:id="866" w:author="Magdalena Kulesza" w:date="2019-03-20T09:40:00Z"/>
        </w:rPr>
      </w:pPr>
      <w:ins w:id="867" w:author="Magdalena Kulesza" w:date="2019-03-20T09:40:00Z">
        <w:r w:rsidRPr="00EC3125">
          <w:t xml:space="preserve">3.   Protest jest wnoszony w formie pisemnej i zawiera: </w:t>
        </w:r>
      </w:ins>
    </w:p>
    <w:p w:rsidR="00AB5912" w:rsidRPr="00EC3125" w:rsidRDefault="00AB5912" w:rsidP="00AB5912">
      <w:pPr>
        <w:numPr>
          <w:ilvl w:val="0"/>
          <w:numId w:val="47"/>
        </w:numPr>
        <w:spacing w:after="0"/>
        <w:jc w:val="both"/>
        <w:rPr>
          <w:ins w:id="868" w:author="Magdalena Kulesza" w:date="2019-03-20T09:40:00Z"/>
        </w:rPr>
      </w:pPr>
      <w:ins w:id="869" w:author="Magdalena Kulesza" w:date="2019-03-20T09:40:00Z">
        <w:r w:rsidRPr="00EC3125">
          <w:t>oznaczenie instytucji właściwej do rozpatrzenia protestu,</w:t>
        </w:r>
      </w:ins>
    </w:p>
    <w:p w:rsidR="00AB5912" w:rsidRPr="00EC3125" w:rsidRDefault="00AB5912" w:rsidP="00AB5912">
      <w:pPr>
        <w:numPr>
          <w:ilvl w:val="0"/>
          <w:numId w:val="47"/>
        </w:numPr>
        <w:spacing w:after="0"/>
        <w:jc w:val="both"/>
        <w:rPr>
          <w:ins w:id="870" w:author="Magdalena Kulesza" w:date="2019-03-20T09:40:00Z"/>
        </w:rPr>
      </w:pPr>
      <w:ins w:id="871" w:author="Magdalena Kulesza" w:date="2019-03-20T09:40:00Z">
        <w:r w:rsidRPr="00EC3125">
          <w:t>oznaczenie Wnioskodawcy,</w:t>
        </w:r>
      </w:ins>
    </w:p>
    <w:p w:rsidR="00AB5912" w:rsidRPr="00EC3125" w:rsidRDefault="00AB5912" w:rsidP="00AB5912">
      <w:pPr>
        <w:numPr>
          <w:ilvl w:val="0"/>
          <w:numId w:val="47"/>
        </w:numPr>
        <w:spacing w:after="0"/>
        <w:jc w:val="both"/>
        <w:rPr>
          <w:ins w:id="872" w:author="Magdalena Kulesza" w:date="2019-03-20T09:40:00Z"/>
        </w:rPr>
      </w:pPr>
      <w:ins w:id="873" w:author="Magdalena Kulesza" w:date="2019-03-20T09:40:00Z">
        <w:r w:rsidRPr="00EC3125">
          <w:t>numer wniosku o dofinansowanie projektu,</w:t>
        </w:r>
      </w:ins>
    </w:p>
    <w:p w:rsidR="00AB5912" w:rsidRPr="00EC3125" w:rsidRDefault="00AB5912" w:rsidP="00AB5912">
      <w:pPr>
        <w:numPr>
          <w:ilvl w:val="0"/>
          <w:numId w:val="47"/>
        </w:numPr>
        <w:spacing w:after="0"/>
        <w:jc w:val="both"/>
        <w:rPr>
          <w:ins w:id="874" w:author="Magdalena Kulesza" w:date="2019-03-20T09:40:00Z"/>
        </w:rPr>
      </w:pPr>
      <w:ins w:id="875" w:author="Magdalena Kulesza" w:date="2019-03-20T09:40:00Z">
        <w:r w:rsidRPr="00EC3125">
          <w:t xml:space="preserve">wskazanie kryteriów wyboru, z których oceną Wnioskodawca się nie zgadza, z uzasadnieniem </w:t>
        </w:r>
      </w:ins>
    </w:p>
    <w:p w:rsidR="00AB5912" w:rsidRPr="00EC3125" w:rsidRDefault="00AB5912" w:rsidP="00AB5912">
      <w:pPr>
        <w:numPr>
          <w:ilvl w:val="0"/>
          <w:numId w:val="47"/>
        </w:numPr>
        <w:spacing w:after="0"/>
        <w:jc w:val="both"/>
        <w:rPr>
          <w:ins w:id="876" w:author="Magdalena Kulesza" w:date="2019-03-20T09:40:00Z"/>
        </w:rPr>
      </w:pPr>
      <w:ins w:id="877" w:author="Magdalena Kulesza" w:date="2019-03-20T09:40:00Z">
        <w:r w:rsidRPr="00EC3125">
          <w:lastRenderedPageBreak/>
          <w:t>wskazanie zarzutów o charakterze proceduralnym w zakresie przeprowadzonej  oceny, jeżeli zdaniem Wnioskodawcy naruszenia takie miały miejsce, wraz z uzasadnieniem,</w:t>
        </w:r>
      </w:ins>
    </w:p>
    <w:p w:rsidR="00AB5912" w:rsidRPr="00EC3125" w:rsidRDefault="00AB5912" w:rsidP="00AB5912">
      <w:pPr>
        <w:numPr>
          <w:ilvl w:val="0"/>
          <w:numId w:val="47"/>
        </w:numPr>
        <w:spacing w:after="0"/>
        <w:jc w:val="both"/>
        <w:rPr>
          <w:ins w:id="878" w:author="Magdalena Kulesza" w:date="2019-03-20T09:40:00Z"/>
        </w:rPr>
      </w:pPr>
      <w:ins w:id="879" w:author="Magdalena Kulesza" w:date="2019-03-20T09:40:00Z">
        <w:r w:rsidRPr="00EC3125">
          <w:t>podpis Wnioskodawcy lub osoby upoważnionej do jego reprezentowania, z załączeniem oryginału lub kopii dokumentu poświadczającego umocowanie takiej osoby do reprezentowania Wnioskodawcy.</w:t>
        </w:r>
      </w:ins>
    </w:p>
    <w:p w:rsidR="00AB5912" w:rsidRPr="00EC3125" w:rsidRDefault="00AB5912" w:rsidP="00AB5912">
      <w:pPr>
        <w:spacing w:after="0"/>
        <w:jc w:val="both"/>
        <w:rPr>
          <w:ins w:id="880" w:author="Magdalena Kulesza" w:date="2019-03-20T09:40:00Z"/>
        </w:rPr>
      </w:pPr>
      <w:ins w:id="881" w:author="Magdalena Kulesza" w:date="2019-03-20T09:40:00Z">
        <w:r w:rsidRPr="00EC3125">
          <w:t>3a. Oprócz elementów określonych w ust 3. protest od:</w:t>
        </w:r>
      </w:ins>
    </w:p>
    <w:p w:rsidR="00AB5912" w:rsidRPr="00EC3125" w:rsidRDefault="00AB5912" w:rsidP="00AB5912">
      <w:pPr>
        <w:numPr>
          <w:ilvl w:val="0"/>
          <w:numId w:val="48"/>
        </w:numPr>
        <w:spacing w:after="0"/>
        <w:jc w:val="both"/>
        <w:rPr>
          <w:ins w:id="882" w:author="Magdalena Kulesza" w:date="2019-03-20T09:40:00Z"/>
        </w:rPr>
      </w:pPr>
      <w:ins w:id="883" w:author="Magdalena Kulesza" w:date="2019-03-20T09:40:00Z">
        <w:r w:rsidRPr="00EC3125">
          <w:t>negatywnej oceny zgodności operacji z LSR zawiera wskazanie, w jakim zakresie podmiot ubiegający się o wsparcie, o którym mowa w art. 35 ust. 1 lit. b rozporządzenia 1303/2013, nie zgadza się z tą oceną, oraz uzasadnienie stanowiska tego podmiotu;</w:t>
        </w:r>
      </w:ins>
    </w:p>
    <w:p w:rsidR="00AB5912" w:rsidRPr="00EC3125" w:rsidRDefault="00AB5912" w:rsidP="00AB5912">
      <w:pPr>
        <w:numPr>
          <w:ilvl w:val="0"/>
          <w:numId w:val="48"/>
        </w:numPr>
        <w:spacing w:after="0"/>
        <w:jc w:val="both"/>
        <w:rPr>
          <w:ins w:id="884" w:author="Magdalena Kulesza" w:date="2019-03-20T09:40:00Z"/>
        </w:rPr>
      </w:pPr>
      <w:ins w:id="885" w:author="Magdalena Kulesza" w:date="2019-03-20T09:40:00Z">
        <w:r w:rsidRPr="00EC3125">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ins>
    </w:p>
    <w:p w:rsidR="00AB5912" w:rsidRPr="00EC3125" w:rsidRDefault="00AB5912" w:rsidP="00AB5912">
      <w:pPr>
        <w:spacing w:after="0"/>
        <w:jc w:val="both"/>
        <w:rPr>
          <w:ins w:id="886" w:author="Magdalena Kulesza" w:date="2019-03-20T09:40:00Z"/>
        </w:rPr>
      </w:pPr>
      <w:ins w:id="887" w:author="Magdalena Kulesza" w:date="2019-03-20T09:40:00Z">
        <w:r w:rsidRPr="00EC3125">
          <w:t>4.  Protest jest wnoszony za pośrednictwem LGD i rozpatrywany przez Zarząd Województwa. O wniesionym proteście LGD informuje niezwłocznie Zarząd Województwa.</w:t>
        </w:r>
      </w:ins>
    </w:p>
    <w:p w:rsidR="00AB5912" w:rsidRPr="00EC3125" w:rsidRDefault="00AB5912" w:rsidP="00AB5912">
      <w:pPr>
        <w:spacing w:after="0"/>
        <w:jc w:val="both"/>
        <w:rPr>
          <w:ins w:id="888" w:author="Magdalena Kulesza" w:date="2019-03-20T09:40:00Z"/>
        </w:rPr>
      </w:pPr>
      <w:ins w:id="889" w:author="Magdalena Kulesza" w:date="2019-03-20T09:40:00Z">
        <w:r w:rsidRPr="00EC3125">
          <w:t>5.  W przypadku wniesienia protestu niespełniającego   wymogów formalnych, o których mowa w ust. 3 lit. a-c i lit. f. lub zawierającego oczywiste omyłki, właściwa instytucja (LGD lub Zarząd Województwa) wzywa Wnioskodawcę do jego uzupełnienia lub poprawienia w nim oczywistych omyłek, w terminie 7 dni, licząc od dnia otrzymania wezwania, pod rygorem pozostawienia protestu bez rozpatrzenia.</w:t>
        </w:r>
      </w:ins>
    </w:p>
    <w:p w:rsidR="00AB5912" w:rsidRPr="00EC3125" w:rsidRDefault="00AB5912" w:rsidP="00AB5912">
      <w:pPr>
        <w:spacing w:after="0"/>
        <w:jc w:val="both"/>
        <w:rPr>
          <w:ins w:id="890" w:author="Magdalena Kulesza" w:date="2019-03-20T09:40:00Z"/>
        </w:rPr>
      </w:pPr>
      <w:ins w:id="891" w:author="Magdalena Kulesza" w:date="2019-03-20T09:40:00Z">
        <w:r w:rsidRPr="00EC3125">
          <w:t xml:space="preserve">6.  Uzupełnienie protestu może nastąpić wyłącznie w zakresie: </w:t>
        </w:r>
      </w:ins>
    </w:p>
    <w:p w:rsidR="00AB5912" w:rsidRPr="00EC3125" w:rsidRDefault="00AB5912" w:rsidP="00AB5912">
      <w:pPr>
        <w:numPr>
          <w:ilvl w:val="0"/>
          <w:numId w:val="49"/>
        </w:numPr>
        <w:spacing w:after="0"/>
        <w:jc w:val="both"/>
        <w:rPr>
          <w:ins w:id="892" w:author="Magdalena Kulesza" w:date="2019-03-20T09:40:00Z"/>
        </w:rPr>
      </w:pPr>
      <w:ins w:id="893" w:author="Magdalena Kulesza" w:date="2019-03-20T09:40:00Z">
        <w:r w:rsidRPr="00EC3125">
          <w:t xml:space="preserve">oznaczenia Zarządu Województwa właściwego do rozpatrzenia protestu, </w:t>
        </w:r>
      </w:ins>
    </w:p>
    <w:p w:rsidR="00AB5912" w:rsidRPr="00EC3125" w:rsidRDefault="00AB5912" w:rsidP="00AB5912">
      <w:pPr>
        <w:numPr>
          <w:ilvl w:val="0"/>
          <w:numId w:val="49"/>
        </w:numPr>
        <w:spacing w:after="0"/>
        <w:jc w:val="both"/>
        <w:rPr>
          <w:ins w:id="894" w:author="Magdalena Kulesza" w:date="2019-03-20T09:40:00Z"/>
        </w:rPr>
      </w:pPr>
      <w:ins w:id="895" w:author="Magdalena Kulesza" w:date="2019-03-20T09:40:00Z">
        <w:r w:rsidRPr="00EC3125">
          <w:t xml:space="preserve">oznaczenia Wnioskodawcy, </w:t>
        </w:r>
      </w:ins>
    </w:p>
    <w:p w:rsidR="00AB5912" w:rsidRPr="00EC3125" w:rsidRDefault="00AB5912" w:rsidP="00AB5912">
      <w:pPr>
        <w:numPr>
          <w:ilvl w:val="0"/>
          <w:numId w:val="49"/>
        </w:numPr>
        <w:spacing w:after="0"/>
        <w:jc w:val="both"/>
        <w:rPr>
          <w:ins w:id="896" w:author="Magdalena Kulesza" w:date="2019-03-20T09:40:00Z"/>
        </w:rPr>
      </w:pPr>
      <w:ins w:id="897" w:author="Magdalena Kulesza" w:date="2019-03-20T09:40:00Z">
        <w:r w:rsidRPr="00EC3125">
          <w:t>numeru wniosku o dofinansowanie projektu,</w:t>
        </w:r>
      </w:ins>
    </w:p>
    <w:p w:rsidR="00AB5912" w:rsidRPr="00EC3125" w:rsidRDefault="00AB5912" w:rsidP="00AB5912">
      <w:pPr>
        <w:numPr>
          <w:ilvl w:val="0"/>
          <w:numId w:val="49"/>
        </w:numPr>
        <w:spacing w:after="0"/>
        <w:jc w:val="both"/>
        <w:rPr>
          <w:ins w:id="898" w:author="Magdalena Kulesza" w:date="2019-03-20T09:40:00Z"/>
        </w:rPr>
      </w:pPr>
      <w:ins w:id="899" w:author="Magdalena Kulesza" w:date="2019-03-20T09:40:00Z">
        <w:r w:rsidRPr="00EC3125">
          <w:t>podpisu Wnioskodawcy lub osoby upoważnionej do jego reprezentowania, z załączeniem oryginału lub kopii dokumentu poświadczającego umocowanie takiej osoby do reprezentowania Wnioskodawcy.</w:t>
        </w:r>
      </w:ins>
    </w:p>
    <w:p w:rsidR="00AB5912" w:rsidRPr="00EC3125" w:rsidRDefault="00AB5912" w:rsidP="00AB5912">
      <w:pPr>
        <w:spacing w:after="0"/>
        <w:jc w:val="both"/>
        <w:rPr>
          <w:ins w:id="900" w:author="Magdalena Kulesza" w:date="2019-03-20T09:40:00Z"/>
        </w:rPr>
      </w:pPr>
      <w:ins w:id="901" w:author="Magdalena Kulesza" w:date="2019-03-20T09:40:00Z">
        <w:r w:rsidRPr="00EC3125">
          <w:t>7.  LGD w terminie 14 dni od dnia otrzymania protestu weryfikuje wyniki dokonanej przez siebie oceny projektu w zakresie kryteriów i zarzutów, o których mowa w § 18 ust. 3 lit d i e.</w:t>
        </w:r>
      </w:ins>
    </w:p>
    <w:p w:rsidR="00AB5912" w:rsidRPr="00EC3125" w:rsidRDefault="00AB5912" w:rsidP="00AB5912">
      <w:pPr>
        <w:spacing w:after="0"/>
        <w:jc w:val="both"/>
        <w:rPr>
          <w:ins w:id="902" w:author="Magdalena Kulesza" w:date="2019-03-20T09:40:00Z"/>
        </w:rPr>
      </w:pPr>
      <w:ins w:id="903" w:author="Magdalena Kulesza" w:date="2019-03-20T09:40:00Z">
        <w:r w:rsidRPr="00EC3125">
          <w:t>8.  Wezwanie do uzupełnienia protestu lub poprawienia w nim oczywistych omyłek wstrzymuje bieg terminu, o którym mowa w ust. 7. Bieg terminu ulega zawieszeniu do czasu wpływu poprawionego/uzupełnionego protestu (tj.: do czasu wpływu poprawionego/uzupełnionego protestu w odpowiedzi na wezwanie).</w:t>
        </w:r>
      </w:ins>
    </w:p>
    <w:p w:rsidR="00AB5912" w:rsidRPr="00EC3125" w:rsidRDefault="00AB5912" w:rsidP="00AB5912">
      <w:pPr>
        <w:spacing w:after="0"/>
        <w:jc w:val="both"/>
        <w:rPr>
          <w:ins w:id="904" w:author="Magdalena Kulesza" w:date="2019-03-20T09:40:00Z"/>
        </w:rPr>
      </w:pPr>
      <w:ins w:id="905" w:author="Magdalena Kulesza" w:date="2019-03-20T09:40:00Z">
        <w:r w:rsidRPr="00EC3125">
          <w:t>9.  Protest pozostawia się bez rozpatrzenia, jeżeli mimo prawidłowego pouczenia, został wniesiony:</w:t>
        </w:r>
      </w:ins>
    </w:p>
    <w:p w:rsidR="00AB5912" w:rsidRPr="00EC3125" w:rsidRDefault="00AB5912" w:rsidP="00AB5912">
      <w:pPr>
        <w:numPr>
          <w:ilvl w:val="0"/>
          <w:numId w:val="50"/>
        </w:numPr>
        <w:spacing w:after="0"/>
        <w:jc w:val="both"/>
        <w:rPr>
          <w:ins w:id="906" w:author="Magdalena Kulesza" w:date="2019-03-20T09:40:00Z"/>
        </w:rPr>
      </w:pPr>
      <w:ins w:id="907" w:author="Magdalena Kulesza" w:date="2019-03-20T09:40:00Z">
        <w:r w:rsidRPr="00EC3125">
          <w:t>po terminie,</w:t>
        </w:r>
      </w:ins>
    </w:p>
    <w:p w:rsidR="00AB5912" w:rsidRPr="00EC3125" w:rsidRDefault="00AB5912" w:rsidP="00AB5912">
      <w:pPr>
        <w:numPr>
          <w:ilvl w:val="0"/>
          <w:numId w:val="50"/>
        </w:numPr>
        <w:spacing w:after="0"/>
        <w:jc w:val="both"/>
        <w:rPr>
          <w:ins w:id="908" w:author="Magdalena Kulesza" w:date="2019-03-20T09:40:00Z"/>
        </w:rPr>
      </w:pPr>
      <w:ins w:id="909" w:author="Magdalena Kulesza" w:date="2019-03-20T09:40:00Z">
        <w:r w:rsidRPr="00EC3125">
          <w:t>przez podmiot wykluczony z możliwości otrzymania dofinansowania,</w:t>
        </w:r>
      </w:ins>
    </w:p>
    <w:p w:rsidR="00AB5912" w:rsidRPr="00EC3125" w:rsidRDefault="00AB5912" w:rsidP="00AB5912">
      <w:pPr>
        <w:numPr>
          <w:ilvl w:val="0"/>
          <w:numId w:val="50"/>
        </w:numPr>
        <w:spacing w:after="0"/>
        <w:jc w:val="both"/>
        <w:rPr>
          <w:ins w:id="910" w:author="Magdalena Kulesza" w:date="2019-03-20T09:40:00Z"/>
        </w:rPr>
      </w:pPr>
      <w:ins w:id="911" w:author="Magdalena Kulesza" w:date="2019-03-20T09:40:00Z">
        <w:r w:rsidRPr="00EC3125">
          <w:t>bez wskazania kryteriów oceny, z których oceną wnioskodawca się nie zgadza, z uzasadnieniem.</w:t>
        </w:r>
      </w:ins>
    </w:p>
    <w:p w:rsidR="00AB5912" w:rsidRPr="00EC3125" w:rsidRDefault="00AB5912" w:rsidP="00AB5912">
      <w:pPr>
        <w:numPr>
          <w:ilvl w:val="0"/>
          <w:numId w:val="50"/>
        </w:numPr>
        <w:spacing w:after="0"/>
        <w:jc w:val="both"/>
        <w:rPr>
          <w:ins w:id="912" w:author="Magdalena Kulesza" w:date="2019-03-20T09:40:00Z"/>
        </w:rPr>
      </w:pPr>
      <w:ins w:id="913" w:author="Magdalena Kulesza" w:date="2019-03-20T09:40:00Z">
        <w:r w:rsidRPr="00EC3125">
          <w:t xml:space="preserve">nie spełnia </w:t>
        </w:r>
        <w:proofErr w:type="spellStart"/>
        <w:r w:rsidRPr="00EC3125">
          <w:t>wymagów</w:t>
        </w:r>
        <w:proofErr w:type="spellEnd"/>
        <w:r w:rsidRPr="00EC3125">
          <w:t xml:space="preserve"> określonych w ust. 3a.  </w:t>
        </w:r>
      </w:ins>
    </w:p>
    <w:p w:rsidR="00AB5912" w:rsidRPr="00EC3125" w:rsidRDefault="00AB5912" w:rsidP="00AB5912">
      <w:pPr>
        <w:spacing w:after="0"/>
        <w:jc w:val="both"/>
        <w:rPr>
          <w:ins w:id="914" w:author="Magdalena Kulesza" w:date="2019-03-20T09:40:00Z"/>
        </w:rPr>
      </w:pPr>
      <w:ins w:id="915" w:author="Magdalena Kulesza" w:date="2019-03-20T09:40:00Z">
        <w:r w:rsidRPr="00EC3125">
          <w:t>10.  Na prawo Wnioskodawcy do wniesienia protestu nie wpływa negatywnie błędne pouczenie lub brak pouczenia o tym prawie i o sposobie wniesienia tego protestu.</w:t>
        </w:r>
      </w:ins>
    </w:p>
    <w:p w:rsidR="00AB5912" w:rsidRDefault="00AB5912" w:rsidP="00AB5912">
      <w:pPr>
        <w:spacing w:after="0"/>
        <w:jc w:val="both"/>
        <w:rPr>
          <w:ins w:id="916" w:author="Magdalena Kulesza" w:date="2019-03-20T09:40:00Z"/>
        </w:rPr>
      </w:pPr>
      <w:ins w:id="917" w:author="Magdalena Kulesza" w:date="2019-03-20T09:40:00Z">
        <w:r w:rsidRPr="00EC3125">
          <w:t>11. Wyczerpanie środków w ramach limitu środków wskazanego w ogłoszeniu o naborze wniosków o udzielenie wsparcia, o którym mowa w art. 35 ust. 1 lit. b rozporządzenia nr 1303/2013, nie stanowi przeszkody w udzieleniu tego wsparcia na daną operację, jeżeli w wyniku wniesienia protestu albo uwzględnienia skargi przez sąd administracyjny operacja została wybrana, a zarząd województwa ustali, że są spełnione pozostałe warunki udzielenia tego wsparcia, kryteria wyboru operacji są spełnione w takim stopniu, że wsparcie na tę operację powinno zostać udzielone, oraz jeżeli nie została wyczerpana kwota środków, o których mowa w art. 33 ust. 5 rozporządzenia nr 1303/2013, przewidzianych w umowie ramowej na realizację danego celu głównego LSR w ramach środków pochodzących z danego EFSI.</w:t>
        </w:r>
      </w:ins>
    </w:p>
    <w:p w:rsidR="00565711" w:rsidDel="00AB5912" w:rsidRDefault="00565711" w:rsidP="00565711">
      <w:pPr>
        <w:jc w:val="both"/>
        <w:rPr>
          <w:del w:id="918" w:author="Magdalena Kulesza" w:date="2019-03-20T09:40:00Z"/>
          <w:rFonts w:eastAsia="Calibri" w:cs="Times New Roman"/>
          <w:i/>
        </w:rPr>
      </w:pPr>
      <w:del w:id="919" w:author="Magdalena Kulesza" w:date="2019-03-20T09:40:00Z">
        <w:r w:rsidRPr="00565711" w:rsidDel="00AB5912">
          <w:rPr>
            <w:rFonts w:eastAsia="Calibri" w:cs="Times New Roman"/>
            <w:i/>
          </w:rPr>
          <w:delText xml:space="preserve">Należy uzupełnić zgodnie z obowiązującymi w LGD procedurami dotyczącymi procesu oceny wniosków </w:delText>
        </w:r>
        <w:r w:rsidRPr="00565711" w:rsidDel="00AB5912">
          <w:rPr>
            <w:rFonts w:eastAsia="Calibri" w:cs="Times New Roman"/>
            <w:i/>
          </w:rPr>
          <w:br/>
          <w:delText>i wybory operacji znajdują się w Procedurach  ... .</w:delText>
        </w:r>
      </w:del>
    </w:p>
    <w:p w:rsidR="00AB5912" w:rsidRPr="00565711" w:rsidRDefault="00AB5912" w:rsidP="00565711">
      <w:pPr>
        <w:jc w:val="both"/>
        <w:rPr>
          <w:ins w:id="920" w:author="Magdalena Kulesza" w:date="2019-03-20T09:40:00Z"/>
          <w:rFonts w:eastAsia="Calibri" w:cs="Times New Roman"/>
          <w:i/>
        </w:rPr>
      </w:pPr>
    </w:p>
    <w:p w:rsidR="00565711" w:rsidRPr="00AB5912" w:rsidRDefault="00565711" w:rsidP="00565711">
      <w:pPr>
        <w:jc w:val="both"/>
        <w:rPr>
          <w:rFonts w:eastAsia="Calibri" w:cs="Times New Roman"/>
          <w:b/>
          <w:rPrChange w:id="921" w:author="Magdalena Kulesza" w:date="2019-03-20T09:40:00Z">
            <w:rPr>
              <w:rFonts w:eastAsia="Calibri" w:cs="Times New Roman"/>
            </w:rPr>
          </w:rPrChange>
        </w:rPr>
      </w:pPr>
      <w:r w:rsidRPr="00AB5912">
        <w:rPr>
          <w:rFonts w:eastAsia="Calibri" w:cs="Times New Roman"/>
          <w:b/>
          <w:rPrChange w:id="922" w:author="Magdalena Kulesza" w:date="2019-03-20T09:40:00Z">
            <w:rPr>
              <w:rFonts w:eastAsia="Calibri" w:cs="Times New Roman"/>
            </w:rPr>
          </w:rPrChange>
        </w:rPr>
        <w:lastRenderedPageBreak/>
        <w:t>W przypadku negatywnej weryfikacji projektu dokonywanej przez IZ RPOWP, o której mowa w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565711" w:rsidRPr="00565711" w:rsidRDefault="00565711" w:rsidP="00565711">
      <w:pPr>
        <w:jc w:val="both"/>
        <w:rPr>
          <w:rFonts w:eastAsia="Calibri" w:cs="Times New Roman"/>
        </w:rPr>
      </w:pPr>
      <w:r w:rsidRPr="00565711">
        <w:rPr>
          <w:rFonts w:eastAsia="Calibri" w:cs="Times New Roman"/>
        </w:rPr>
        <w:t>Procedura odwoławcza nie wstrzymuje zawierania umów z wnioskodawcami, których projekty spełniły warunki udzielenia wsparcia.</w:t>
      </w:r>
    </w:p>
    <w:p w:rsidR="00565711" w:rsidRPr="00565711" w:rsidRDefault="00565711" w:rsidP="00565711">
      <w:pPr>
        <w:jc w:val="both"/>
        <w:rPr>
          <w:rFonts w:eastAsia="Calibri" w:cs="Times New Roman"/>
        </w:rPr>
      </w:pPr>
      <w:r w:rsidRPr="00565711">
        <w:rPr>
          <w:rFonts w:eastAsia="Calibri" w:cs="Times New Roman"/>
        </w:rPr>
        <w:t xml:space="preserve">Protest jest to pisemne wystąpienie wnioskodawcy o  weryfikację przeprowadzonej weryfikacji wniosku </w:t>
      </w:r>
      <w:r w:rsidRPr="00565711">
        <w:rPr>
          <w:rFonts w:eastAsia="Calibri" w:cs="Times New Roman"/>
        </w:rPr>
        <w:br/>
        <w:t xml:space="preserve">o dofinansowanie projektu pod kątem jej zgodności z warunkami udzielenia wsparcia lub naruszeń </w:t>
      </w:r>
      <w:r w:rsidRPr="00565711">
        <w:rPr>
          <w:rFonts w:eastAsia="Calibri" w:cs="Times New Roman"/>
        </w:rPr>
        <w:br/>
        <w:t xml:space="preserve">o charakterze proceduralnym w zakresie przeprowadzonej weryfikacji.  </w:t>
      </w:r>
    </w:p>
    <w:p w:rsidR="00565711" w:rsidRPr="00565711" w:rsidRDefault="00565711" w:rsidP="00565711">
      <w:pPr>
        <w:jc w:val="both"/>
        <w:rPr>
          <w:rFonts w:eastAsia="Calibri" w:cs="Times New Roman"/>
        </w:rPr>
      </w:pPr>
      <w:r w:rsidRPr="00565711">
        <w:rPr>
          <w:rFonts w:eastAsia="Calibri" w:cs="Times New Roman"/>
        </w:rPr>
        <w:t>Protest nie może służyć</w:t>
      </w:r>
      <w:r w:rsidRPr="00565711">
        <w:rPr>
          <w:rFonts w:eastAsia="TimesNewRoman" w:cs="Times New Roman"/>
        </w:rPr>
        <w:t xml:space="preserve"> </w:t>
      </w:r>
      <w:r w:rsidRPr="00565711">
        <w:rPr>
          <w:rFonts w:eastAsia="Calibri" w:cs="Times New Roman"/>
        </w:rPr>
        <w:t>uzupełnieniu treści wniosku o dofinansowanie projektu i powinien odnosić</w:t>
      </w:r>
      <w:r w:rsidRPr="00565711">
        <w:rPr>
          <w:rFonts w:eastAsia="TimesNewRoman" w:cs="Times New Roman"/>
        </w:rPr>
        <w:t xml:space="preserve"> </w:t>
      </w:r>
      <w:r w:rsidRPr="00565711">
        <w:rPr>
          <w:rFonts w:eastAsia="Calibri" w:cs="Times New Roman"/>
        </w:rPr>
        <w:t>się</w:t>
      </w:r>
      <w:r w:rsidRPr="00565711">
        <w:rPr>
          <w:rFonts w:eastAsia="TimesNewRoman" w:cs="Times New Roman"/>
        </w:rPr>
        <w:t xml:space="preserve"> </w:t>
      </w:r>
      <w:r w:rsidRPr="00565711">
        <w:rPr>
          <w:rFonts w:eastAsia="Calibri" w:cs="Times New Roman"/>
        </w:rPr>
        <w:t>jedynie do treści zawartych we wniosku lub uwag dotyczących procedury weryfikacji wniosku. Ewentualne dodatkowe informacje niewynikające z treści wniosku, a zawarte w proteście bądź dołączone do protestu w postaci załączników nie są</w:t>
      </w:r>
      <w:r w:rsidRPr="00565711">
        <w:rPr>
          <w:rFonts w:eastAsia="TimesNewRoman" w:cs="Times New Roman"/>
        </w:rPr>
        <w:t xml:space="preserve"> </w:t>
      </w:r>
      <w:r w:rsidRPr="00565711">
        <w:rPr>
          <w:rFonts w:eastAsia="Calibri" w:cs="Times New Roman"/>
        </w:rPr>
        <w:t>brane pod uwagę</w:t>
      </w:r>
      <w:r w:rsidRPr="00565711">
        <w:rPr>
          <w:rFonts w:eastAsia="TimesNewRoman" w:cs="Times New Roman"/>
        </w:rPr>
        <w:t xml:space="preserve"> </w:t>
      </w:r>
      <w:r w:rsidRPr="00565711">
        <w:rPr>
          <w:rFonts w:eastAsia="Calibri" w:cs="Times New Roman"/>
        </w:rPr>
        <w:t>przy jego rozpatrywaniu, jako mające wpływ na dokonaną</w:t>
      </w:r>
      <w:r w:rsidRPr="00565711">
        <w:rPr>
          <w:rFonts w:eastAsia="TimesNewRoman" w:cs="Times New Roman"/>
        </w:rPr>
        <w:t xml:space="preserve"> weryfikację </w:t>
      </w:r>
      <w:r w:rsidRPr="00565711">
        <w:rPr>
          <w:rFonts w:eastAsia="Calibri" w:cs="Times New Roman"/>
        </w:rPr>
        <w:t>wniosku.</w:t>
      </w:r>
    </w:p>
    <w:p w:rsidR="00565711" w:rsidRPr="00565711" w:rsidRDefault="00565711" w:rsidP="00565711">
      <w:pPr>
        <w:jc w:val="both"/>
        <w:rPr>
          <w:rFonts w:eastAsia="Calibri" w:cs="Times New Roman"/>
        </w:rPr>
      </w:pPr>
      <w:r w:rsidRPr="00565711">
        <w:rPr>
          <w:rFonts w:eastAsia="Calibri" w:cs="Times New Roman"/>
        </w:rPr>
        <w:t xml:space="preserve">Wnioskodawca może wnieść protest na każdym etapie weryfikacji wniosku po otrzymaniu pisemnej informacji o niespełnieniu warunków udzielenia wsparcia i odmowie udzielenia wsparcia wraz </w:t>
      </w:r>
      <w:r w:rsidRPr="00565711">
        <w:rPr>
          <w:rFonts w:eastAsia="Calibri" w:cs="Times New Roman"/>
        </w:rPr>
        <w:br/>
        <w:t>z pouczeniem o przysługującym środku odwoławczym (art. 45 ust. 5 ustawy wdrożeniowej).</w:t>
      </w:r>
    </w:p>
    <w:p w:rsidR="00565711" w:rsidRPr="00565711" w:rsidRDefault="00565711" w:rsidP="00565711">
      <w:pPr>
        <w:jc w:val="both"/>
        <w:rPr>
          <w:rFonts w:eastAsia="Calibri" w:cs="Times New Roman"/>
        </w:rPr>
      </w:pPr>
      <w:r w:rsidRPr="00565711">
        <w:rPr>
          <w:rFonts w:eastAsia="Calibri" w:cs="Times New Roman"/>
        </w:rPr>
        <w:t xml:space="preserve">Protest musi być złożony przez osobę uprawnioną, tj. przez samego Wnioskodawcę, 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   </w:t>
      </w:r>
    </w:p>
    <w:p w:rsidR="00565711" w:rsidRPr="00565711" w:rsidRDefault="00565711" w:rsidP="00565711">
      <w:pPr>
        <w:jc w:val="both"/>
        <w:rPr>
          <w:rFonts w:eastAsia="Calibri" w:cs="Times New Roman"/>
        </w:rPr>
      </w:pPr>
      <w:r w:rsidRPr="00565711">
        <w:rPr>
          <w:rFonts w:eastAsia="Calibri" w:cs="Times New Roman"/>
        </w:rPr>
        <w:t>Protest może wnieść każdy Wnioskodawca, którego wniosek o dofinansowanie nie spełnił warunków udzielenia wsparcia i nie zostało udzielone wsparcie na jego realizację.</w:t>
      </w:r>
    </w:p>
    <w:p w:rsidR="00565711" w:rsidRPr="00565711" w:rsidRDefault="00565711" w:rsidP="00565711">
      <w:pPr>
        <w:jc w:val="both"/>
        <w:rPr>
          <w:rFonts w:eastAsia="Calibri" w:cs="Times New Roman"/>
        </w:rPr>
      </w:pPr>
      <w:r w:rsidRPr="00565711">
        <w:rPr>
          <w:rFonts w:eastAsia="Calibri" w:cs="Times New Roman"/>
        </w:rPr>
        <w:t xml:space="preserve">Nie dopuszcza się możliwości kwestionowania w ramach protestu zasadności samych warunków udzielenia wsparcia, a także formułowania zarzutów o charakterze wyłącznie proceduralnym. </w:t>
      </w:r>
      <w:r w:rsidRPr="00565711">
        <w:rPr>
          <w:rFonts w:eastAsia="Calibri" w:cs="Times New Roman"/>
        </w:rPr>
        <w:tab/>
      </w:r>
      <w:r w:rsidRPr="00565711">
        <w:rPr>
          <w:rFonts w:eastAsia="Calibri" w:cs="Times New Roman"/>
        </w:rPr>
        <w:br/>
        <w:t>Także wyczerpanie środków w ramach naboru nie może stanowić wyłącznej przesłanki wniesienia protestu.</w:t>
      </w:r>
    </w:p>
    <w:p w:rsidR="00565711" w:rsidRPr="00565711" w:rsidRDefault="00565711" w:rsidP="00565711">
      <w:pPr>
        <w:jc w:val="both"/>
        <w:rPr>
          <w:rFonts w:eastAsia="Calibri" w:cs="Times New Roman"/>
        </w:rPr>
      </w:pPr>
      <w:r w:rsidRPr="00565711">
        <w:rPr>
          <w:rFonts w:eastAsia="Calibri" w:cs="Times New Roman"/>
        </w:rPr>
        <w:t>Protest należy wnieść do Dyrektora Departamentu Rozwoju Regionalnego (DRR) Urzędu Marszałkowskiego Województwa Podlaskiego w terminie 14 dni kalendarzowych od dnia otrzymania przez Wnioskodawcę informacji o wynikach weryfikacji jego wniosku, zgodnie z pouczeniem w niej zawartym.</w:t>
      </w:r>
    </w:p>
    <w:p w:rsidR="00565711" w:rsidRPr="00565711" w:rsidRDefault="00565711" w:rsidP="00565711">
      <w:pPr>
        <w:spacing w:after="0"/>
        <w:jc w:val="both"/>
        <w:rPr>
          <w:rFonts w:eastAsia="Calibri" w:cs="Times New Roman"/>
        </w:rPr>
      </w:pPr>
      <w:r w:rsidRPr="00565711">
        <w:rPr>
          <w:rFonts w:eastAsia="Calibri" w:cs="Times New Roman"/>
        </w:rPr>
        <w:t>Protest powinien zawierać:</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instytucji właściwej do rozpatrzenia protestu,</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Wnioskodawcy,</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numer wniosku o dofinansowanie projektu,</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 xml:space="preserve">wskazanie warunków udzielenia wsparcia, z których weryfikacją Wnioskodawca się nie zgadza, wraz </w:t>
      </w:r>
      <w:r w:rsidRPr="00565711">
        <w:rPr>
          <w:rFonts w:eastAsia="TimesNewRoman" w:cs="Times New Roman"/>
        </w:rPr>
        <w:br/>
        <w:t>z uzasadnieniem,</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wskazanie zarzutów o charakterze proceduralnym w zakresie przeprowadzonej weryfikacji, jeżeli zdaniem Wnioskodawcy naruszenia takie miały miejsce, wraz z uzasadnieniem,</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podpis Wnioskodawcy lub osoby upoważnionej do jego reprezentowania, z załączeniem oryginału lub kopii dokumentu poświadczającego umocowanie takiej osoby do reprezentowania wnioskodawcy.</w:t>
      </w: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lastRenderedPageBreak/>
        <w:t>UWAGA</w:t>
      </w:r>
      <w:r w:rsidRPr="00565711">
        <w:rPr>
          <w:rFonts w:eastAsia="TimesNewRoman" w:cs="Times New Roman"/>
          <w:vertAlign w:val="superscript"/>
        </w:rPr>
        <w:footnoteReference w:id="34"/>
      </w:r>
      <w:r w:rsidRPr="00565711">
        <w:rPr>
          <w:rFonts w:eastAsia="TimesNewRoman" w:cs="Times New Roman"/>
        </w:rPr>
        <w:t>:</w:t>
      </w:r>
    </w:p>
    <w:p w:rsidR="00565711" w:rsidRPr="00565711" w:rsidRDefault="00565711" w:rsidP="00565711">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osoby uprawnione do reprezentacji Wnioskodawcy, do protestu należy załączyć oryginał lub uwierzytelniony odpis dokumentu poświadczającego umocowanie (np. odpis z KRS).</w:t>
      </w:r>
    </w:p>
    <w:p w:rsidR="00565711" w:rsidRPr="00565711" w:rsidRDefault="00565711" w:rsidP="00565711">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pełnomocnika, do protestu należy załączyć pełnomocnictwo (oryginał lub uwierzytelnioną kopię) oraz dokument potwierdzający umocowanie osób, które podpisały pełnomocnictwo (np. odpis KRS).</w:t>
      </w:r>
    </w:p>
    <w:p w:rsidR="00565711" w:rsidRPr="00565711" w:rsidRDefault="00565711" w:rsidP="00565711">
      <w:pPr>
        <w:autoSpaceDE w:val="0"/>
        <w:autoSpaceDN w:val="0"/>
        <w:adjustRightInd w:val="0"/>
        <w:ind w:left="720" w:hanging="72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 przypadku wniesienia protestu niespełniającego wymogów formalnych, tj. elementów jakie powinien zawierać protest, o których mowa powyżej lub zawierającego oczywiste omyłki, DRR wzywa Wnioskodawcę do jego uzupełnienia lub poprawienia w nim oczywistych omyłek, w terminie 7 dni, licząc od dnia otrzymania wezwania, pod rygorem pozostawienia protestu bez rozpatrzenia.</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Uzupełnienie protestu o którym mowa powyżej może nastąpić wyłącznie w odniesieniu do wymogów formalnych, tj. elementów jakie powinien zawierać protest, o których mowa powyżej pkt. 1-3 i 6.</w:t>
      </w: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Wezwanie do uzupełnienia protestu wstrzymuje bieg terminu na czas uzupełnienia lub poprawienia protestu.</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 przypadku zmiany danych wnioskodawcy, zawartych w treści protestu, jest on zobowiązany niezwłocznie powiadomić Dyrektora DRR o zmianie danych. W szczególności wnioskodawca zobowiązany jest do informowania o zmianie adresu do doręczeń.</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O dochowaniu terminu na wniesienie protestu decyduje:</w:t>
      </w:r>
    </w:p>
    <w:p w:rsidR="00565711" w:rsidRPr="00565711" w:rsidRDefault="00565711" w:rsidP="00565711">
      <w:pPr>
        <w:numPr>
          <w:ilvl w:val="2"/>
          <w:numId w:val="14"/>
        </w:numPr>
        <w:autoSpaceDE w:val="0"/>
        <w:autoSpaceDN w:val="0"/>
        <w:adjustRightInd w:val="0"/>
        <w:spacing w:after="0"/>
        <w:ind w:left="567" w:hanging="283"/>
        <w:contextualSpacing/>
        <w:jc w:val="both"/>
        <w:rPr>
          <w:rFonts w:eastAsia="Calibri" w:cs="Times New Roman"/>
        </w:rPr>
      </w:pPr>
      <w:r w:rsidRPr="00565711">
        <w:rPr>
          <w:rFonts w:eastAsia="Calibri" w:cs="Times New Roman"/>
        </w:rPr>
        <w:t xml:space="preserve">data nadania pisma w polskiej placówce pocztowej operatora publicznego lub data nadania pisma w placówce operatora prywatnego lub data nadania pisma w firmie kurierskiej, potwierdzona </w:t>
      </w:r>
      <w:r w:rsidRPr="00565711">
        <w:rPr>
          <w:rFonts w:eastAsia="TimesNewRoman" w:cs="Times New Roman"/>
        </w:rPr>
        <w:t>odpowiednim dowodem nadania, na adres bezpo</w:t>
      </w:r>
      <w:r w:rsidRPr="00565711">
        <w:rPr>
          <w:rFonts w:eastAsia="Arial Unicode MS" w:cs="Times New Roman"/>
        </w:rPr>
        <w:t>śr</w:t>
      </w:r>
      <w:r w:rsidRPr="00565711">
        <w:rPr>
          <w:rFonts w:eastAsia="TimesNewRoman" w:cs="Times New Roman"/>
        </w:rPr>
        <w:t xml:space="preserve">ednio do Departamentu </w:t>
      </w:r>
      <w:r w:rsidRPr="00565711">
        <w:rPr>
          <w:rFonts w:eastAsia="Calibri" w:cs="Times New Roman"/>
        </w:rPr>
        <w:t xml:space="preserve">Rozwoju Regionalnego </w:t>
      </w:r>
      <w:r w:rsidRPr="00565711">
        <w:rPr>
          <w:rFonts w:eastAsia="TimesNewRoman" w:cs="Times New Roman"/>
        </w:rPr>
        <w:t xml:space="preserve">Urząd Marszałkowski </w:t>
      </w:r>
      <w:r w:rsidRPr="00565711">
        <w:rPr>
          <w:rFonts w:eastAsia="Calibri" w:cs="Times New Roman"/>
        </w:rPr>
        <w:t>Województwa Podlaskiego, ul. Poleska 89, 15-874 Białystok, lub</w:t>
      </w:r>
    </w:p>
    <w:p w:rsidR="00565711" w:rsidRPr="00565711" w:rsidRDefault="00565711" w:rsidP="00565711">
      <w:pPr>
        <w:numPr>
          <w:ilvl w:val="2"/>
          <w:numId w:val="14"/>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data złożenia protestu w kancelarii</w:t>
      </w:r>
      <w:r w:rsidRPr="00565711">
        <w:rPr>
          <w:rFonts w:eastAsia="Calibri" w:cs="Times New Roman"/>
        </w:rPr>
        <w:t xml:space="preserve"> w pokoju nr 20 w godzinach </w:t>
      </w:r>
      <w:r w:rsidRPr="00565711">
        <w:rPr>
          <w:rFonts w:eastAsia="TimesNewRoman" w:cs="Times New Roman"/>
        </w:rPr>
        <w:t>urzędowania: poniedziałek: 8:00-16:00, wtorek- piątek: 7:30- 15:30.</w:t>
      </w:r>
    </w:p>
    <w:p w:rsidR="00565711" w:rsidRPr="00565711" w:rsidRDefault="00565711" w:rsidP="00565711">
      <w:pPr>
        <w:autoSpaceDE w:val="0"/>
        <w:autoSpaceDN w:val="0"/>
        <w:adjustRightInd w:val="0"/>
        <w:spacing w:after="0"/>
        <w:ind w:left="567"/>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 xml:space="preserve">DRR rozpatruje protest w terminie nie dłuższym niż 21 dni licząc od dnia jego otrzymania. </w:t>
      </w:r>
      <w:r w:rsidRPr="00565711">
        <w:rPr>
          <w:rFonts w:eastAsia="Calibri" w:cs="Times New Roman"/>
        </w:rPr>
        <w:br/>
        <w:t>W uzasadnionych przypadkach, w szczególności gdy w trakcie rozpatrywania protestu konieczne jest skorzystanie z pomocy ekspertów, termin rozpatrzenia protestu może być przedłużony do 45 dni od dnia jego otrzymania, o czym DRR informuje na piśmie wnioskodawcę.</w:t>
      </w:r>
    </w:p>
    <w:p w:rsidR="00565711" w:rsidRPr="00565711" w:rsidRDefault="00565711" w:rsidP="00565711">
      <w:pPr>
        <w:autoSpaceDE w:val="0"/>
        <w:autoSpaceDN w:val="0"/>
        <w:adjustRightInd w:val="0"/>
        <w:spacing w:after="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Protest pozostawia się bez rozpatrzenia, jeżeli mimo prawidłowego pouczenia, o którym mowa w art. 45 ust. 5 ustawy wdrożeniowej, został wniesiony:</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Calibri" w:cs="Times New Roman"/>
        </w:rPr>
        <w:t>po terminie,</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przez podmiot wykluczony z możliwo</w:t>
      </w:r>
      <w:r w:rsidRPr="00565711">
        <w:rPr>
          <w:rFonts w:eastAsia="Arial Unicode MS" w:cs="Times New Roman"/>
        </w:rPr>
        <w:t>śc</w:t>
      </w:r>
      <w:r w:rsidRPr="00565711">
        <w:rPr>
          <w:rFonts w:eastAsia="TimesNewRoman" w:cs="Times New Roman"/>
        </w:rPr>
        <w:t>i otrzyman</w:t>
      </w:r>
      <w:r w:rsidRPr="00565711">
        <w:rPr>
          <w:rFonts w:eastAsia="Calibri" w:cs="Times New Roman"/>
        </w:rPr>
        <w:t>ia dofinansowania,</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bez wskazania warunków udzielenia wsparcia, z których weryfikacją wnioskodawca się nie zgadza wraz z uzasadnieniem</w:t>
      </w:r>
      <w:r w:rsidRPr="00565711">
        <w:rPr>
          <w:rFonts w:eastAsia="Calibri" w:cs="Times New Roman"/>
        </w:rPr>
        <w:t>.</w:t>
      </w:r>
    </w:p>
    <w:p w:rsidR="00565711" w:rsidRPr="00565711" w:rsidRDefault="00565711" w:rsidP="00565711">
      <w:pPr>
        <w:autoSpaceDE w:val="0"/>
        <w:autoSpaceDN w:val="0"/>
        <w:adjustRightInd w:val="0"/>
        <w:spacing w:after="0"/>
        <w:ind w:left="72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Zgodnie z art. 61 oraz art. 62 ustawy wdrożeniowej w przypadku nieuwzględnienia protestu, negatywnej ponownej oceny projektu lub pozostawieniu protestu bez rozpatrzenia, w tym  przypadku o którym mowa </w:t>
      </w:r>
      <w:r w:rsidRPr="00565711">
        <w:rPr>
          <w:rFonts w:eastAsia="Calibri" w:cs="Times New Roman"/>
        </w:rPr>
        <w:lastRenderedPageBreak/>
        <w:t>w art. 66 ust 2 pkt 1 ustawy wdrożeniowej, Wnioskodawca może w tym zakresie wnieść skargę do sądu administracyjnego a następnie skargę kasacyjną do Naczelnego Sądu Administracyjnego.</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W przypadku, gdy na jakimkolwiek etapie postępowania w zakresie procedury odwoławczej wyczerpana zostanie kwota przeznaczona na dofinansowanie projektów w ramach danego naboru, DRR pozostawia protest bez rozpatrzenia, informując o tym na piśmie Wnioskodawcę, pouczając jednocześnie o możliwości wniesienia skargi do sądu administracyjnego. </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Del="00AB5912" w:rsidRDefault="00565711" w:rsidP="00565711">
      <w:pPr>
        <w:autoSpaceDE w:val="0"/>
        <w:autoSpaceDN w:val="0"/>
        <w:adjustRightInd w:val="0"/>
        <w:spacing w:after="0"/>
        <w:contextualSpacing/>
        <w:jc w:val="both"/>
        <w:rPr>
          <w:del w:id="923" w:author="Magdalena Kulesza" w:date="2019-03-20T09:41:00Z"/>
          <w:rFonts w:eastAsia="Calibri" w:cs="Times New Roman"/>
        </w:rPr>
      </w:pPr>
      <w:r w:rsidRPr="00565711">
        <w:rPr>
          <w:rFonts w:eastAsia="Calibri" w:cs="Times New Roman"/>
        </w:rPr>
        <w:t xml:space="preserve">Na zasadach określonych w art. 54a ustawy wdrożeniowej Wnioskodawca może wycofać protest do czasu zakończenia jego rozpatrywania przez DRR. Wycofanie protestu powinno nastąpić w formie pisemnego oświadczenia złożonego instytucji, o której mowa w art. 39 ustawy wdrożeniowej (instytucja organizująca konkurs). Wycofanie protestu powoduje brak możliwości ponownego jego wniesienia bądź wniesienia skargi do sądu administracyjnego.  </w:t>
      </w:r>
    </w:p>
    <w:p w:rsidR="00565711" w:rsidRPr="00565711" w:rsidDel="00AB5912" w:rsidRDefault="00565711" w:rsidP="00565711">
      <w:pPr>
        <w:autoSpaceDE w:val="0"/>
        <w:autoSpaceDN w:val="0"/>
        <w:adjustRightInd w:val="0"/>
        <w:spacing w:after="0"/>
        <w:contextualSpacing/>
        <w:jc w:val="both"/>
        <w:rPr>
          <w:del w:id="924" w:author="Magdalena Kulesza" w:date="2019-03-20T09:42:00Z"/>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Wycofanie wniosku</w:t>
      </w:r>
      <w:bookmarkEnd w:id="850"/>
    </w:p>
    <w:p w:rsidR="00AB5912" w:rsidRPr="002B097D" w:rsidRDefault="00AB5912" w:rsidP="00AB5912">
      <w:pPr>
        <w:shd w:val="clear" w:color="auto" w:fill="FFFFFF"/>
        <w:spacing w:after="0"/>
        <w:jc w:val="both"/>
        <w:rPr>
          <w:ins w:id="925" w:author="Magdalena Kulesza" w:date="2019-03-20T09:43:00Z"/>
          <w:rFonts w:eastAsia="Times New Roman" w:cs="Times New Roman"/>
          <w:lang w:eastAsia="pl-PL"/>
        </w:rPr>
      </w:pPr>
      <w:ins w:id="926" w:author="Magdalena Kulesza" w:date="2019-03-20T09:43:00Z">
        <w:r w:rsidRPr="002B097D">
          <w:rPr>
            <w:rFonts w:eastAsia="Times New Roman" w:cs="Times New Roman"/>
            <w:lang w:eastAsia="pl-PL"/>
          </w:rPr>
          <w:t xml:space="preserve">Podmiotowi ubiegającemu się o wsparcie przysługuje prawo wycofania wniosku zgodnie z poniższymi zasadami:  </w:t>
        </w:r>
      </w:ins>
    </w:p>
    <w:p w:rsidR="00AB5912" w:rsidRPr="002B097D" w:rsidRDefault="00AB5912" w:rsidP="00AB5912">
      <w:pPr>
        <w:shd w:val="clear" w:color="auto" w:fill="FFFFFF"/>
        <w:spacing w:after="0"/>
        <w:jc w:val="both"/>
        <w:rPr>
          <w:ins w:id="927" w:author="Magdalena Kulesza" w:date="2019-03-20T09:43:00Z"/>
          <w:rFonts w:eastAsia="Times New Roman" w:cs="Times New Roman"/>
          <w:lang w:eastAsia="pl-PL"/>
        </w:rPr>
      </w:pPr>
      <w:ins w:id="928" w:author="Magdalena Kulesza" w:date="2019-03-20T09:43:00Z">
        <w:r w:rsidRPr="002B097D">
          <w:rPr>
            <w:rFonts w:eastAsia="Times New Roman" w:cs="Times New Roman"/>
            <w:lang w:eastAsia="pl-PL"/>
          </w:rPr>
          <w:t>1.</w:t>
        </w:r>
        <w:r w:rsidRPr="002B097D">
          <w:rPr>
            <w:rFonts w:eastAsia="Times New Roman" w:cs="Times New Roman"/>
            <w:lang w:eastAsia="pl-PL"/>
          </w:rPr>
          <w:tab/>
          <w:t>Na każdym etapie oceny i wyboru wniosku Wnioskodawcy przysługuje prawo do wycofania wniosku. W tym celu Wnioskodawca powinien złożyć w Biurze LGD pismo wycofujące wniosek lub inną deklarację związaną z wnioskiem podpisane przez siebie lub osoby upoważnione do reprezentacji Wnioskodawcy.</w:t>
        </w:r>
      </w:ins>
    </w:p>
    <w:p w:rsidR="00AB5912" w:rsidRPr="002B097D" w:rsidRDefault="00AB5912" w:rsidP="00AB5912">
      <w:pPr>
        <w:shd w:val="clear" w:color="auto" w:fill="FFFFFF"/>
        <w:spacing w:after="0"/>
        <w:jc w:val="both"/>
        <w:rPr>
          <w:ins w:id="929" w:author="Magdalena Kulesza" w:date="2019-03-20T09:43:00Z"/>
          <w:rFonts w:eastAsia="Times New Roman" w:cs="Times New Roman"/>
          <w:lang w:eastAsia="pl-PL"/>
        </w:rPr>
      </w:pPr>
      <w:ins w:id="930" w:author="Magdalena Kulesza" w:date="2019-03-20T09:43:00Z">
        <w:r w:rsidRPr="002B097D">
          <w:rPr>
            <w:rFonts w:eastAsia="Times New Roman" w:cs="Times New Roman"/>
            <w:lang w:eastAsia="pl-PL"/>
          </w:rPr>
          <w:t>2.</w:t>
        </w:r>
        <w:r w:rsidRPr="002B097D">
          <w:rPr>
            <w:rFonts w:eastAsia="Times New Roman" w:cs="Times New Roman"/>
            <w:lang w:eastAsia="pl-PL"/>
          </w:rPr>
          <w:tab/>
          <w:t xml:space="preserve">LGD musi zachować ślad rewizyjny wycofania wniosku. </w:t>
        </w:r>
      </w:ins>
    </w:p>
    <w:p w:rsidR="00AB5912" w:rsidRPr="002B097D" w:rsidRDefault="00AB5912" w:rsidP="00AB5912">
      <w:pPr>
        <w:shd w:val="clear" w:color="auto" w:fill="FFFFFF"/>
        <w:spacing w:after="0"/>
        <w:jc w:val="both"/>
        <w:rPr>
          <w:ins w:id="931" w:author="Magdalena Kulesza" w:date="2019-03-20T09:43:00Z"/>
          <w:rFonts w:eastAsia="Times New Roman" w:cs="Times New Roman"/>
          <w:lang w:eastAsia="pl-PL"/>
        </w:rPr>
      </w:pPr>
      <w:ins w:id="932" w:author="Magdalena Kulesza" w:date="2019-03-20T09:43:00Z">
        <w:r w:rsidRPr="002B097D">
          <w:rPr>
            <w:rFonts w:eastAsia="Times New Roman" w:cs="Times New Roman"/>
            <w:lang w:eastAsia="pl-PL"/>
          </w:rPr>
          <w:t>3.</w:t>
        </w:r>
        <w:r w:rsidRPr="002B097D">
          <w:rPr>
            <w:rFonts w:eastAsia="Times New Roman" w:cs="Times New Roman"/>
            <w:lang w:eastAsia="pl-PL"/>
          </w:rPr>
          <w:tab/>
          <w:t>LGD jest zobowiązana do zwrotu złożonych dokumentów podmiotowi ubiegającemu się o wsparcie  w oryginale na pisemny wniosek Wnioskodawcy złożony bezpośrednio lub korespondencyjne. W powyższej sytuacji LGD przechowuje kopię wycofanego dokumentu wraz z oryginałem wniosku o jego wycofanie.</w:t>
        </w:r>
      </w:ins>
    </w:p>
    <w:p w:rsidR="00AB5912" w:rsidRDefault="00AB5912" w:rsidP="00AB5912">
      <w:pPr>
        <w:shd w:val="clear" w:color="auto" w:fill="FFFFFF"/>
        <w:spacing w:after="0"/>
        <w:jc w:val="both"/>
        <w:rPr>
          <w:ins w:id="933" w:author="Magdalena Kulesza" w:date="2019-03-20T09:43:00Z"/>
          <w:rFonts w:eastAsia="Times New Roman" w:cs="Times New Roman"/>
          <w:lang w:eastAsia="pl-PL"/>
        </w:rPr>
      </w:pPr>
      <w:ins w:id="934" w:author="Magdalena Kulesza" w:date="2019-03-20T09:43:00Z">
        <w:r w:rsidRPr="002B097D">
          <w:rPr>
            <w:rFonts w:eastAsia="Times New Roman" w:cs="Times New Roman"/>
            <w:lang w:eastAsia="pl-PL"/>
          </w:rPr>
          <w:t>4.</w:t>
        </w:r>
        <w:r w:rsidRPr="002B097D">
          <w:rPr>
            <w:rFonts w:eastAsia="Times New Roman" w:cs="Times New Roman"/>
            <w:lang w:eastAsia="pl-PL"/>
          </w:rPr>
          <w:tab/>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ins>
    </w:p>
    <w:p w:rsidR="00565711" w:rsidDel="00AB5912" w:rsidRDefault="00565711" w:rsidP="00565711">
      <w:pPr>
        <w:autoSpaceDE w:val="0"/>
        <w:autoSpaceDN w:val="0"/>
        <w:adjustRightInd w:val="0"/>
        <w:spacing w:after="0"/>
        <w:contextualSpacing/>
        <w:jc w:val="both"/>
        <w:rPr>
          <w:del w:id="935" w:author="Magdalena Kulesza" w:date="2019-03-20T09:43:00Z"/>
          <w:rFonts w:eastAsia="Times New Roman" w:cs="Times New Roman"/>
          <w:lang w:eastAsia="pl-PL"/>
        </w:rPr>
      </w:pPr>
      <w:del w:id="936" w:author="Magdalena Kulesza" w:date="2019-03-20T09:43:00Z">
        <w:r w:rsidRPr="00565711" w:rsidDel="00AB5912">
          <w:rPr>
            <w:rFonts w:eastAsia="Times New Roman" w:cs="Times New Roman"/>
            <w:lang w:eastAsia="pl-PL"/>
          </w:rPr>
          <w:delText xml:space="preserve">Podmiotowi ubiegającemu się o wsparcie przysługuje prawo wycofania wniosku. </w:delText>
        </w:r>
      </w:del>
    </w:p>
    <w:p w:rsidR="00AB5912" w:rsidRPr="00565711" w:rsidRDefault="00AB5912" w:rsidP="00565711">
      <w:pPr>
        <w:shd w:val="clear" w:color="auto" w:fill="FFFFFF"/>
        <w:spacing w:after="0"/>
        <w:jc w:val="both"/>
        <w:rPr>
          <w:ins w:id="937" w:author="Magdalena Kulesza" w:date="2019-03-20T09:43:00Z"/>
          <w:rFonts w:eastAsia="Times New Roman" w:cs="Times New Roman"/>
          <w:lang w:eastAsia="pl-PL"/>
        </w:rPr>
      </w:pPr>
    </w:p>
    <w:p w:rsidR="00565711" w:rsidRPr="00BB236E" w:rsidDel="00AB5912" w:rsidRDefault="00565711" w:rsidP="00565711">
      <w:pPr>
        <w:jc w:val="both"/>
        <w:rPr>
          <w:del w:id="938" w:author="Magdalena Kulesza" w:date="2019-03-20T09:43:00Z"/>
          <w:rFonts w:eastAsia="Calibri" w:cs="Times New Roman"/>
          <w:b/>
          <w:i/>
          <w:rPrChange w:id="939" w:author="Magdalena Kulesza" w:date="2019-03-20T09:43:00Z">
            <w:rPr>
              <w:del w:id="940" w:author="Magdalena Kulesza" w:date="2019-03-20T09:43:00Z"/>
              <w:rFonts w:eastAsia="Calibri" w:cs="Times New Roman"/>
              <w:i/>
            </w:rPr>
          </w:rPrChange>
        </w:rPr>
      </w:pPr>
      <w:del w:id="941" w:author="Magdalena Kulesza" w:date="2019-03-20T09:43:00Z">
        <w:r w:rsidRPr="00BB236E" w:rsidDel="00AB5912">
          <w:rPr>
            <w:rFonts w:eastAsia="Calibri" w:cs="Times New Roman"/>
            <w:b/>
            <w:i/>
            <w:rPrChange w:id="942" w:author="Magdalena Kulesza" w:date="2019-03-20T09:43:00Z">
              <w:rPr>
                <w:rFonts w:eastAsia="Calibri" w:cs="Times New Roman"/>
                <w:i/>
              </w:rPr>
            </w:rPrChange>
          </w:rPr>
          <w:delText xml:space="preserve">Należy uzupełnić zgodnie z obowiązującymi w LGD procedurami dotyczącymi procesu oceny wniosków </w:delText>
        </w:r>
        <w:r w:rsidRPr="00BB236E" w:rsidDel="00AB5912">
          <w:rPr>
            <w:rFonts w:eastAsia="Calibri" w:cs="Times New Roman"/>
            <w:b/>
            <w:i/>
            <w:rPrChange w:id="943" w:author="Magdalena Kulesza" w:date="2019-03-20T09:43:00Z">
              <w:rPr>
                <w:rFonts w:eastAsia="Calibri" w:cs="Times New Roman"/>
                <w:i/>
              </w:rPr>
            </w:rPrChange>
          </w:rPr>
          <w:br/>
          <w:delText>i wybory operacji znajdują się w Procedurach ... .</w:delText>
        </w:r>
      </w:del>
    </w:p>
    <w:p w:rsidR="00565711" w:rsidRPr="00565711" w:rsidRDefault="00565711" w:rsidP="00565711">
      <w:pPr>
        <w:autoSpaceDE w:val="0"/>
        <w:autoSpaceDN w:val="0"/>
        <w:adjustRightInd w:val="0"/>
        <w:spacing w:after="0"/>
        <w:contextualSpacing/>
        <w:jc w:val="both"/>
        <w:rPr>
          <w:rFonts w:eastAsia="Calibri" w:cs="Times New Roman"/>
        </w:rPr>
      </w:pPr>
      <w:r w:rsidRPr="00BB236E">
        <w:rPr>
          <w:rFonts w:eastAsia="TimesNewRoman" w:cs="Times New Roman"/>
          <w:b/>
          <w:rPrChange w:id="944" w:author="Magdalena Kulesza" w:date="2019-03-20T09:43:00Z">
            <w:rPr>
              <w:rFonts w:eastAsia="TimesNewRoman" w:cs="Times New Roman"/>
            </w:rPr>
          </w:rPrChange>
        </w:rPr>
        <w:t>Każdemu Wnioskodawcy przysługuje prawo pisemnego wystąpienia do DEFS o wycofanie złożonego przez siebie wniosku o dofinansowanie projektu w ramach RPOWP 2014-2020 z dalszych etapów procedury weryfikacji spełnienia warunków udzielenia wsparcia w ZW (DEFS).</w:t>
      </w:r>
      <w:r w:rsidRPr="00565711">
        <w:rPr>
          <w:rFonts w:eastAsia="TimesNewRoman" w:cs="Times New Roman"/>
        </w:rPr>
        <w:t xml:space="preserve"> Wycofanie wniosku jest możliwe na każdym etapie weryfikacji wniosku o dofinansowanie. </w:t>
      </w:r>
      <w:r w:rsidRPr="00565711">
        <w:rPr>
          <w:rFonts w:eastAsia="Calibri" w:cs="Times New Roman"/>
        </w:rPr>
        <w:t>Prośba o wycofanie wniosku o dofinansowanie realizacji projektu złożona do DEFS w formie pisemnej powinna zawierać następujące informacje:</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jasną deklarację chęci wycofania złożonego wniosku o dofinansowanie realizacji projektu,</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tytuł wniosku i jego sumę kontrolną oraz numer wniosku,</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pełną nazwę i adres wnioskodawcy,</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nr naboru, w odpowiedzi na który wniosek został złożony.</w:t>
      </w:r>
    </w:p>
    <w:p w:rsidR="00565711" w:rsidRPr="00565711" w:rsidRDefault="00565711" w:rsidP="00565711">
      <w:pPr>
        <w:autoSpaceDE w:val="0"/>
        <w:autoSpaceDN w:val="0"/>
        <w:adjustRightInd w:val="0"/>
        <w:contextualSpacing/>
        <w:jc w:val="both"/>
        <w:rPr>
          <w:rFonts w:eastAsia="TimesNewRoman" w:cs="Times New Roman"/>
        </w:rPr>
      </w:pPr>
      <w:r w:rsidRPr="00565711">
        <w:rPr>
          <w:rFonts w:eastAsia="TimesNewRoman" w:cs="Times New Roman"/>
        </w:rPr>
        <w:t xml:space="preserve">Pismo zawierające wolę wycofania wniosku powinno zostać podpisane przez osobę (osoby) uprawnioną (uprawnione) do reprezentowania Beneficjenta (zasadnym jest by była to osoba, która wcześniej podpisywała złożony wniosek o dofinansowanie realizacji projektu). </w:t>
      </w:r>
    </w:p>
    <w:p w:rsidR="00565711" w:rsidRPr="00565711" w:rsidRDefault="00565711" w:rsidP="00565711">
      <w:pPr>
        <w:autoSpaceDE w:val="0"/>
        <w:autoSpaceDN w:val="0"/>
        <w:adjustRightInd w:val="0"/>
        <w:contextualSpacing/>
        <w:jc w:val="both"/>
        <w:rPr>
          <w:rFonts w:eastAsia="TimesNewRoman" w:cs="Times New Roman"/>
        </w:rPr>
      </w:pPr>
      <w:r w:rsidRPr="00565711">
        <w:rPr>
          <w:rFonts w:eastAsia="TimesNewRoman" w:cs="Times New Roman"/>
        </w:rPr>
        <w:t xml:space="preserve">Gdy wniosek będzie wycofywany po złożeniu jedynie wersji elektronicznej w GWA2014EFS wraz z prośbą </w:t>
      </w:r>
      <w:r w:rsidRPr="00565711">
        <w:rPr>
          <w:rFonts w:eastAsia="TimesNewRoman" w:cs="Times New Roman"/>
        </w:rPr>
        <w:br/>
        <w:t xml:space="preserve">o wycofanie wniosku należy złożyć </w:t>
      </w:r>
      <w:r w:rsidRPr="00565711">
        <w:rPr>
          <w:rFonts w:eastAsia="TimesNewRoman" w:cs="Times New Roman"/>
          <w:i/>
        </w:rPr>
        <w:t xml:space="preserve">Potwierdzenie przesłania do IZ RPOWP elektronicznej wersji wniosku </w:t>
      </w:r>
      <w:r w:rsidRPr="00565711">
        <w:rPr>
          <w:rFonts w:eastAsia="TimesNewRoman" w:cs="Times New Roman"/>
          <w:i/>
        </w:rPr>
        <w:br/>
        <w:t>o dofinansowanie w ramach Regionalnego Programu Operacyjnego Województwa Podlaskiego na lata 2014-2020.</w:t>
      </w:r>
    </w:p>
    <w:p w:rsidR="00565711" w:rsidRPr="00565711" w:rsidRDefault="00565711" w:rsidP="00565711">
      <w:pPr>
        <w:suppressAutoHyphens/>
        <w:spacing w:after="0" w:line="240" w:lineRule="auto"/>
        <w:jc w:val="both"/>
        <w:rPr>
          <w:rFonts w:eastAsia="Times New Roman" w:cs="Times New Roman"/>
          <w:lang w:eastAsia="pl-PL"/>
        </w:rPr>
      </w:pPr>
      <w:r w:rsidRPr="00565711">
        <w:rPr>
          <w:rFonts w:eastAsia="Times New Roman" w:cs="Times New Roman"/>
          <w:lang w:eastAsia="pl-PL"/>
        </w:rPr>
        <w:lastRenderedPageBreak/>
        <w:t>W przypadku wycofania wniosku Wnioskodawcy zostanie zwrócony oryginał wniosku (o ile wersja papierowa wniosku została złożona).</w:t>
      </w:r>
    </w:p>
    <w:p w:rsidR="00565711" w:rsidRPr="00565711" w:rsidRDefault="00565711" w:rsidP="00565711">
      <w:pPr>
        <w:suppressAutoHyphens/>
        <w:spacing w:after="0" w:line="240" w:lineRule="auto"/>
        <w:jc w:val="both"/>
        <w:rPr>
          <w:rFonts w:eastAsia="Times New Roman" w:cs="Times New Roman"/>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65711" w:rsidRPr="00565711" w:rsidTr="003E7A0D">
        <w:trPr>
          <w:trHeight w:val="2152"/>
        </w:trPr>
        <w:tc>
          <w:tcPr>
            <w:tcW w:w="9639" w:type="dxa"/>
            <w:shd w:val="clear" w:color="auto" w:fill="D9D9D9"/>
          </w:tcPr>
          <w:p w:rsidR="00565711" w:rsidRPr="00565711" w:rsidRDefault="00565711" w:rsidP="00565711">
            <w:pPr>
              <w:jc w:val="both"/>
              <w:rPr>
                <w:rFonts w:eastAsia="Calibri" w:cs="Times New Roman"/>
              </w:rPr>
            </w:pPr>
            <w:r w:rsidRPr="00565711">
              <w:rPr>
                <w:rFonts w:eastAsia="Calibri" w:cs="Times New Roman"/>
                <w:b/>
              </w:rPr>
              <w:t xml:space="preserve">UWAGA:                                                                                                                                                                             </w:t>
            </w:r>
            <w:r w:rsidRPr="00565711">
              <w:rPr>
                <w:rFonts w:eastAsia="Calibri" w:cs="Times New Roman"/>
              </w:rPr>
              <w:t xml:space="preserve">W przypadku ukazania się nowych przepisów prawnych lub wytycznych Ministerstwa Rozwoju, LGD zastrzega sobie prawo dokonania zmian w niniejszym dokumencie. W przypadku zmiany,  LGD na stronie internetowej </w:t>
            </w:r>
            <w:del w:id="945" w:author="Magdalena Kulesza" w:date="2019-03-20T09:44:00Z">
              <w:r w:rsidRPr="00565711" w:rsidDel="00BB236E">
                <w:rPr>
                  <w:rFonts w:eastAsia="Calibri" w:cs="Times New Roman"/>
                </w:rPr>
                <w:delText>... (</w:delText>
              </w:r>
              <w:r w:rsidRPr="00565711" w:rsidDel="00BB236E">
                <w:rPr>
                  <w:rFonts w:eastAsia="Calibri" w:cs="Times New Roman"/>
                  <w:i/>
                </w:rPr>
                <w:delText>należy wpisać link do strony www LGD</w:delText>
              </w:r>
              <w:r w:rsidRPr="00565711" w:rsidDel="00BB236E">
                <w:rPr>
                  <w:rFonts w:eastAsia="Calibri" w:cs="Times New Roman"/>
                </w:rPr>
                <w:delText>)</w:delText>
              </w:r>
            </w:del>
            <w:ins w:id="946" w:author="Magdalena Kulesza" w:date="2019-03-20T09:44:00Z">
              <w:r w:rsidR="00BB236E">
                <w:rPr>
                  <w:rFonts w:eastAsia="Calibri" w:cs="Times New Roman"/>
                </w:rPr>
                <w:t>www.bramanapodlasie.pl</w:t>
              </w:r>
            </w:ins>
            <w:r w:rsidRPr="00565711">
              <w:rPr>
                <w:rFonts w:eastAsia="Calibri" w:cs="Times New Roman"/>
              </w:rPr>
              <w:t xml:space="preserve"> poda informację o zakresie zmiany, aktualną wersję dokumentu, uzasadnienie oraz termin, od którego zmiana obowiązuje. Wnioskodawca zobowiązany jest także do stosowania innych aktów prawnych zgodnie ze specyfiką realizowanego projektu.</w:t>
            </w:r>
          </w:p>
        </w:tc>
      </w:tr>
    </w:tbl>
    <w:p w:rsidR="00565711" w:rsidRPr="00565711" w:rsidRDefault="00565711" w:rsidP="00565711">
      <w:pPr>
        <w:keepNext/>
        <w:keepLines/>
        <w:spacing w:after="0"/>
        <w:jc w:val="both"/>
        <w:outlineLvl w:val="0"/>
        <w:rPr>
          <w:rFonts w:eastAsia="Times New Roman" w:cs="Times New Roman"/>
          <w:b/>
          <w:bCs/>
        </w:rPr>
      </w:pPr>
    </w:p>
    <w:p w:rsidR="00565711" w:rsidRPr="00565711" w:rsidRDefault="00565711" w:rsidP="00565711">
      <w:pPr>
        <w:keepNext/>
        <w:keepLines/>
        <w:spacing w:after="0"/>
        <w:jc w:val="both"/>
        <w:outlineLvl w:val="0"/>
        <w:rPr>
          <w:rFonts w:eastAsia="Times New Roman" w:cs="Times New Roman"/>
          <w:b/>
          <w:bCs/>
          <w:sz w:val="24"/>
          <w:szCs w:val="24"/>
        </w:rPr>
      </w:pPr>
      <w:bookmarkStart w:id="947" w:name="_Toc482342629"/>
      <w:r w:rsidRPr="00565711">
        <w:rPr>
          <w:rFonts w:eastAsia="Times New Roman" w:cs="Times New Roman"/>
          <w:b/>
          <w:bCs/>
          <w:sz w:val="24"/>
          <w:szCs w:val="24"/>
        </w:rPr>
        <w:t xml:space="preserve">VIII. Informacja </w:t>
      </w:r>
      <w:bookmarkEnd w:id="848"/>
      <w:r w:rsidRPr="00565711">
        <w:rPr>
          <w:rFonts w:eastAsia="Times New Roman" w:cs="Times New Roman"/>
          <w:b/>
          <w:bCs/>
          <w:sz w:val="24"/>
          <w:szCs w:val="24"/>
        </w:rPr>
        <w:t>o wymaganych dokumentach, potwierdzających spełnienie warunków udzielenia wsparcia oraz kryteriów wyboru operacji a także miejscu ich udostępnienia</w:t>
      </w:r>
      <w:bookmarkEnd w:id="947"/>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Nabór jest organizowany w oparciu o następujące dokumenty:</w:t>
      </w:r>
    </w:p>
    <w:p w:rsidR="00BB236E" w:rsidRPr="00565711" w:rsidRDefault="00565711" w:rsidP="00BB236E">
      <w:pPr>
        <w:tabs>
          <w:tab w:val="center" w:pos="4536"/>
          <w:tab w:val="right" w:pos="9072"/>
        </w:tabs>
        <w:spacing w:after="0"/>
        <w:ind w:left="284" w:hanging="284"/>
        <w:jc w:val="both"/>
        <w:rPr>
          <w:ins w:id="948" w:author="Magdalena Kulesza" w:date="2019-03-20T09:45:00Z"/>
          <w:rFonts w:eastAsia="Calibri" w:cs="Times New Roman"/>
        </w:rPr>
      </w:pPr>
      <w:r w:rsidRPr="00565711">
        <w:rPr>
          <w:rFonts w:eastAsia="Calibri" w:cs="Times New Roman"/>
        </w:rPr>
        <w:t>•</w:t>
      </w:r>
      <w:r w:rsidRPr="00565711">
        <w:rPr>
          <w:rFonts w:eastAsia="Calibri" w:cs="Times New Roman"/>
        </w:rPr>
        <w:tab/>
      </w:r>
      <w:ins w:id="949" w:author="Magdalena Kulesza" w:date="2019-03-20T09:45:00Z">
        <w:r w:rsidR="00BB236E" w:rsidRPr="00565711">
          <w:rPr>
            <w:rFonts w:eastAsia="Calibri" w:cs="Times New Roman"/>
          </w:rPr>
          <w:t xml:space="preserve">Lokalna Strategia Rozwoju Lokalnej Grupy Działania </w:t>
        </w:r>
        <w:r w:rsidR="00BB236E">
          <w:rPr>
            <w:rFonts w:eastAsia="Calibri" w:cs="Times New Roman"/>
          </w:rPr>
          <w:t>„Brama na Podlasie”</w:t>
        </w:r>
        <w:r w:rsidR="00BB236E" w:rsidRPr="00565711">
          <w:rPr>
            <w:rFonts w:eastAsia="Calibri" w:cs="Times New Roman"/>
          </w:rPr>
          <w:t xml:space="preserve"> ;</w:t>
        </w:r>
      </w:ins>
    </w:p>
    <w:p w:rsidR="00BB236E" w:rsidRPr="00565711" w:rsidRDefault="00BB236E" w:rsidP="00BB236E">
      <w:pPr>
        <w:tabs>
          <w:tab w:val="center" w:pos="4536"/>
          <w:tab w:val="right" w:pos="9072"/>
        </w:tabs>
        <w:spacing w:after="0"/>
        <w:ind w:left="284" w:hanging="284"/>
        <w:jc w:val="both"/>
        <w:rPr>
          <w:ins w:id="950" w:author="Magdalena Kulesza" w:date="2019-03-20T09:45:00Z"/>
          <w:rFonts w:eastAsia="Calibri" w:cs="Times New Roman"/>
        </w:rPr>
      </w:pPr>
      <w:ins w:id="951" w:author="Magdalena Kulesza" w:date="2019-03-20T09:45:00Z">
        <w:r w:rsidRPr="00565711">
          <w:rPr>
            <w:rFonts w:eastAsia="Calibri" w:cs="Times New Roman"/>
          </w:rPr>
          <w:t>•</w:t>
        </w:r>
        <w:r w:rsidRPr="00565711">
          <w:rPr>
            <w:rFonts w:eastAsia="Calibri" w:cs="Times New Roman"/>
          </w:rPr>
          <w:tab/>
          <w:t xml:space="preserve">Procedury oceny i wyboru operacji w ramach wdrażania LSR 2014-2020 Lokalnej Grupy Działania </w:t>
        </w:r>
        <w:r>
          <w:rPr>
            <w:rFonts w:eastAsia="Calibri" w:cs="Times New Roman"/>
          </w:rPr>
          <w:t>„Brama na Podlasie”</w:t>
        </w:r>
        <w:r w:rsidRPr="00565711">
          <w:rPr>
            <w:rFonts w:eastAsia="Calibri" w:cs="Times New Roman"/>
          </w:rPr>
          <w:t>;</w:t>
        </w:r>
      </w:ins>
    </w:p>
    <w:p w:rsidR="00BB236E" w:rsidRPr="00565711" w:rsidRDefault="00BB236E" w:rsidP="00BB236E">
      <w:pPr>
        <w:tabs>
          <w:tab w:val="center" w:pos="4536"/>
          <w:tab w:val="right" w:pos="9072"/>
        </w:tabs>
        <w:spacing w:after="0"/>
        <w:ind w:left="284" w:hanging="284"/>
        <w:jc w:val="both"/>
        <w:rPr>
          <w:ins w:id="952" w:author="Magdalena Kulesza" w:date="2019-03-20T09:45:00Z"/>
          <w:rFonts w:eastAsia="Calibri" w:cs="Times New Roman"/>
        </w:rPr>
      </w:pPr>
      <w:ins w:id="953" w:author="Magdalena Kulesza" w:date="2019-03-20T09:45:00Z">
        <w:r w:rsidRPr="00565711">
          <w:rPr>
            <w:rFonts w:eastAsia="Calibri" w:cs="Times New Roman"/>
          </w:rPr>
          <w:t xml:space="preserve">•    Regulamin Rady Lokalnej Grupy Działania </w:t>
        </w:r>
        <w:r>
          <w:rPr>
            <w:rFonts w:eastAsia="Calibri" w:cs="Times New Roman"/>
          </w:rPr>
          <w:t>„Brama na Podlasie”</w:t>
        </w:r>
        <w:r w:rsidRPr="00565711">
          <w:rPr>
            <w:rFonts w:eastAsia="Calibri" w:cs="Times New Roman"/>
          </w:rPr>
          <w:t xml:space="preserve"> .</w:t>
        </w:r>
      </w:ins>
    </w:p>
    <w:p w:rsidR="00BB236E" w:rsidRPr="00565711" w:rsidRDefault="00BB236E" w:rsidP="00BB236E">
      <w:pPr>
        <w:shd w:val="clear" w:color="auto" w:fill="FFFFFF"/>
        <w:spacing w:after="0"/>
        <w:jc w:val="both"/>
        <w:rPr>
          <w:ins w:id="954" w:author="Magdalena Kulesza" w:date="2019-03-20T09:45:00Z"/>
          <w:rFonts w:eastAsia="Times New Roman" w:cs="Times New Roman"/>
          <w:lang w:eastAsia="pl-PL"/>
        </w:rPr>
      </w:pPr>
    </w:p>
    <w:p w:rsidR="00BB236E" w:rsidRPr="00565711" w:rsidRDefault="00BB236E" w:rsidP="00BB236E">
      <w:pPr>
        <w:rPr>
          <w:ins w:id="955" w:author="Magdalena Kulesza" w:date="2019-03-20T09:45:00Z"/>
          <w:rFonts w:eastAsia="Calibri" w:cs="Times New Roman"/>
        </w:rPr>
      </w:pPr>
      <w:ins w:id="956" w:author="Magdalena Kulesza" w:date="2019-03-20T09:45:00Z">
        <w:r w:rsidRPr="00565711">
          <w:rPr>
            <w:rFonts w:eastAsia="Calibri" w:cs="Times New Roman"/>
          </w:rPr>
          <w:t xml:space="preserve">Ww. dokumenty udostępnione są na stronie </w:t>
        </w:r>
        <w:r>
          <w:rPr>
            <w:rFonts w:eastAsia="Calibri" w:cs="Times New Roman"/>
          </w:rPr>
          <w:t>www.bramanapodlasie.pl</w:t>
        </w:r>
        <w:r w:rsidRPr="00565711">
          <w:rPr>
            <w:rFonts w:eastAsia="Calibri" w:cs="Times New Roman"/>
          </w:rPr>
          <w:t>.</w:t>
        </w:r>
      </w:ins>
    </w:p>
    <w:p w:rsidR="00565711" w:rsidRPr="00565711" w:rsidDel="00BB236E" w:rsidRDefault="00565711" w:rsidP="00BB236E">
      <w:pPr>
        <w:tabs>
          <w:tab w:val="center" w:pos="4536"/>
          <w:tab w:val="right" w:pos="9072"/>
        </w:tabs>
        <w:spacing w:after="0"/>
        <w:ind w:left="284" w:hanging="284"/>
        <w:jc w:val="both"/>
        <w:rPr>
          <w:del w:id="957" w:author="Magdalena Kulesza" w:date="2019-03-20T09:45:00Z"/>
          <w:rFonts w:eastAsia="Calibri" w:cs="Times New Roman"/>
        </w:rPr>
      </w:pPr>
      <w:del w:id="958" w:author="Magdalena Kulesza" w:date="2019-03-20T09:45:00Z">
        <w:r w:rsidRPr="00565711" w:rsidDel="00BB236E">
          <w:rPr>
            <w:rFonts w:eastAsia="Calibri" w:cs="Times New Roman"/>
          </w:rPr>
          <w:delText>Lokalna Strategia Rozwoju Lokalnej Grupy Działania - ... ;</w:delText>
        </w:r>
      </w:del>
    </w:p>
    <w:p w:rsidR="00565711" w:rsidRPr="00565711" w:rsidDel="00BB236E" w:rsidRDefault="00565711" w:rsidP="00BB236E">
      <w:pPr>
        <w:tabs>
          <w:tab w:val="center" w:pos="4536"/>
          <w:tab w:val="right" w:pos="9072"/>
        </w:tabs>
        <w:spacing w:after="0"/>
        <w:ind w:left="284" w:hanging="284"/>
        <w:jc w:val="both"/>
        <w:rPr>
          <w:del w:id="959" w:author="Magdalena Kulesza" w:date="2019-03-20T09:45:00Z"/>
          <w:rFonts w:eastAsia="Calibri" w:cs="Times New Roman"/>
        </w:rPr>
      </w:pPr>
      <w:del w:id="960" w:author="Magdalena Kulesza" w:date="2019-03-20T09:45:00Z">
        <w:r w:rsidRPr="00565711" w:rsidDel="00BB236E">
          <w:rPr>
            <w:rFonts w:eastAsia="Calibri" w:cs="Times New Roman"/>
          </w:rPr>
          <w:delText>•</w:delText>
        </w:r>
        <w:r w:rsidRPr="00565711" w:rsidDel="00BB236E">
          <w:rPr>
            <w:rFonts w:eastAsia="Calibri" w:cs="Times New Roman"/>
          </w:rPr>
          <w:tab/>
          <w:delText>Procedury oceny i wyboru operacji w ramach wdrażania LSR 2014-2020 Lokalnej Grupy Działania – … ;</w:delText>
        </w:r>
      </w:del>
    </w:p>
    <w:p w:rsidR="00565711" w:rsidRPr="00565711" w:rsidDel="00BB236E" w:rsidRDefault="00565711" w:rsidP="00BB236E">
      <w:pPr>
        <w:tabs>
          <w:tab w:val="center" w:pos="4536"/>
          <w:tab w:val="right" w:pos="9072"/>
        </w:tabs>
        <w:spacing w:after="0"/>
        <w:ind w:left="284" w:hanging="284"/>
        <w:jc w:val="both"/>
        <w:rPr>
          <w:del w:id="961" w:author="Magdalena Kulesza" w:date="2019-03-20T09:45:00Z"/>
          <w:rFonts w:eastAsia="Calibri" w:cs="Times New Roman"/>
        </w:rPr>
      </w:pPr>
      <w:del w:id="962" w:author="Magdalena Kulesza" w:date="2019-03-20T09:45:00Z">
        <w:r w:rsidRPr="00565711" w:rsidDel="00BB236E">
          <w:rPr>
            <w:rFonts w:eastAsia="Calibri" w:cs="Times New Roman"/>
          </w:rPr>
          <w:delText>•    Regulamin Rady Lokalnej Grupy Działania … .</w:delText>
        </w:r>
      </w:del>
    </w:p>
    <w:p w:rsidR="00565711" w:rsidRPr="00565711" w:rsidDel="00BB236E" w:rsidRDefault="00565711" w:rsidP="00BB236E">
      <w:pPr>
        <w:tabs>
          <w:tab w:val="center" w:pos="4536"/>
          <w:tab w:val="right" w:pos="9072"/>
        </w:tabs>
        <w:spacing w:after="0"/>
        <w:ind w:left="284" w:hanging="284"/>
        <w:jc w:val="both"/>
        <w:rPr>
          <w:del w:id="963" w:author="Magdalena Kulesza" w:date="2019-03-20T09:45:00Z"/>
          <w:rFonts w:eastAsia="Times New Roman" w:cs="Times New Roman"/>
          <w:lang w:eastAsia="pl-PL"/>
        </w:rPr>
      </w:pPr>
    </w:p>
    <w:p w:rsidR="00565711" w:rsidRPr="00565711" w:rsidDel="00BB236E" w:rsidRDefault="00565711" w:rsidP="00BB236E">
      <w:pPr>
        <w:tabs>
          <w:tab w:val="center" w:pos="4536"/>
          <w:tab w:val="right" w:pos="9072"/>
        </w:tabs>
        <w:spacing w:after="0"/>
        <w:ind w:left="284" w:hanging="284"/>
        <w:jc w:val="both"/>
        <w:rPr>
          <w:del w:id="964" w:author="Magdalena Kulesza" w:date="2019-03-20T09:45:00Z"/>
          <w:rFonts w:eastAsia="Calibri" w:cs="Times New Roman"/>
        </w:rPr>
      </w:pPr>
      <w:del w:id="965" w:author="Magdalena Kulesza" w:date="2019-03-20T09:45:00Z">
        <w:r w:rsidRPr="00565711" w:rsidDel="00BB236E">
          <w:rPr>
            <w:rFonts w:eastAsia="Calibri" w:cs="Times New Roman"/>
          </w:rPr>
          <w:delText>Ww. dokumenty udostępnione są na stronie ... .</w:delText>
        </w:r>
      </w:del>
    </w:p>
    <w:p w:rsidR="00565711" w:rsidRPr="00565711" w:rsidRDefault="00565711" w:rsidP="00BB236E">
      <w:pPr>
        <w:tabs>
          <w:tab w:val="center" w:pos="4536"/>
          <w:tab w:val="right" w:pos="9072"/>
        </w:tabs>
        <w:spacing w:after="0"/>
        <w:ind w:left="284" w:hanging="284"/>
        <w:jc w:val="both"/>
        <w:rPr>
          <w:rFonts w:eastAsia="Calibri" w:cs="Times New Roman"/>
          <w:b/>
          <w:i/>
        </w:rPr>
      </w:pPr>
      <w:r w:rsidRPr="00565711">
        <w:rPr>
          <w:rFonts w:eastAsia="Calibri" w:cs="Times New Roman"/>
          <w:b/>
        </w:rPr>
        <w:t>Podstawa prawna i dokumenty programowe:</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Traktat o funkcjonowaniu Unii Europejskiej;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1301/2013 z dnia 17 grudnia 2013 r. </w:t>
      </w:r>
      <w:r w:rsidRPr="00565711">
        <w:rPr>
          <w:rFonts w:eastAsia="Calibri" w:cs="Times New Roman"/>
        </w:rPr>
        <w:br/>
        <w:t xml:space="preserve">w sprawie Europejskiego Funduszu Rozwoju Regionalnego i przepisów szczególnych dotyczących celu „Inwestycje na rzecz wzrostu i zatrudnienia” oraz w sprawie uchylenia rozporządzenia (WE) </w:t>
      </w:r>
      <w:r w:rsidRPr="00565711">
        <w:rPr>
          <w:rFonts w:eastAsia="Calibri" w:cs="Times New Roman"/>
        </w:rPr>
        <w:br/>
        <w:t xml:space="preserve">nr 1080/2006;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1304/2013 z dnia 17 grudnia 2013 r. </w:t>
      </w:r>
      <w:r w:rsidRPr="00565711">
        <w:rPr>
          <w:rFonts w:eastAsia="Calibri" w:cs="Times New Roman"/>
        </w:rPr>
        <w:br/>
        <w:t>w sprawie Europejskiego Funduszu Społecznego i uchylające rozporządzenie Rady (WE) nr 1081/2006;</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Komisji (UE) nr 1407/2013z dnia 18 grudnia 2013 r. w sprawie stosowania art. 107 </w:t>
      </w:r>
      <w:r w:rsidRPr="00565711">
        <w:rPr>
          <w:rFonts w:eastAsia="Calibri" w:cs="Times New Roman"/>
        </w:rPr>
        <w:br/>
        <w:t xml:space="preserve">i 108 Traktatu o funkcjonowaniu Unii Europejskiej do pomocy de </w:t>
      </w:r>
      <w:proofErr w:type="spellStart"/>
      <w:r w:rsidRPr="00565711">
        <w:rPr>
          <w:rFonts w:eastAsia="Calibri" w:cs="Times New Roman"/>
        </w:rPr>
        <w:t>minimis</w:t>
      </w:r>
      <w:proofErr w:type="spellEnd"/>
      <w:r w:rsidRPr="00565711">
        <w:rPr>
          <w:rFonts w:eastAsia="Calibri" w:cs="Times New Roman"/>
        </w:rPr>
        <w:t xml:space="preserv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rozporządzenie Komisji (UE) nr 651/2014 z dnia 17 czerwca 2014 r. uznające niektóre rodzaje pomocy za zgodne ze wspólnym rynkiem w zastosowaniu art. 107 i 108 Traktatu;</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11 lipca 2014 r. o zasadach realizacji programów w zakresie polityki spójności finansowanych w perspektywie finansowej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30 kwietnia 2004 r. o postępowaniu w sprawach dotyczących pomocy publicznej;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20 lutego 2015 r. o rozwoju lokalnym z udziałem lokalnej społeczności;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 lipca 2004 r. o swobodzie działalności gospodarczej;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29 stycznia 2004 r. prawo zamówień publicznych;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27 sierpnia 2009 r. o finansach publicznych;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lastRenderedPageBreak/>
        <w:t xml:space="preserve">ustawa z dnia 15 czerwca 2012 r. o skutkach powierzania wykonywania pracy cudzoziemcom przebywającym wbrew przepisom na terytorium Rzeczypospolitej Polskiej;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11  marca  2004  r.  o  podatku  od  towarów  i  usług;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6 września 2001 r. o dostępie do informacji publicznej;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w:t>
      </w:r>
      <w:del w:id="966" w:author="izabela.matyszewska" w:date="2018-08-17T14:36:00Z">
        <w:r w:rsidRPr="00565711" w:rsidDel="00EA576E">
          <w:rPr>
            <w:rFonts w:eastAsia="Calibri" w:cs="Times New Roman"/>
          </w:rPr>
          <w:delText>29 sierpnia 1997</w:delText>
        </w:r>
      </w:del>
      <w:ins w:id="967" w:author="izabela.matyszewska" w:date="2018-08-17T14:36:00Z">
        <w:r w:rsidR="00EA576E">
          <w:rPr>
            <w:rFonts w:eastAsia="Calibri" w:cs="Times New Roman"/>
          </w:rPr>
          <w:t>10 maja 2018</w:t>
        </w:r>
      </w:ins>
      <w:r w:rsidRPr="00565711">
        <w:rPr>
          <w:rFonts w:eastAsia="Calibri" w:cs="Times New Roman"/>
        </w:rPr>
        <w:t xml:space="preserve"> r. o ochronie danych osobowych;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4 lutego 1994 r. o prawie autorskim i prawach pokrewnych;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12 marca 2004 r. o pomocy społecznej;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20 kwietnia 2004 r. o promocji zatrudnienia i instytucjach rynku pracy;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26 października 1982 r. o wychowaniu w trzeźwości i przeciwdziałaniu alkoholizmowi;</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15 kwietnia 2011 r. o działalności leczniczej;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7 września 1991 r. o systemie oświaty;</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27 sierpnia 1997 r. o rehabilitacji zawodowej i społecznej oraz zatrudnianiu osób niepełnosprawnych;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19 sierpnia 1994 r. o ochronie zdrowia psychicznego;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24 kwietnia 2003 r. o działalności pożytku publicznego i o wolontariacie;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13 czerwca 2003r. o zatrudnieniu socjalnym;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29 lipca 2005 r. o przeciwdziałaniu narkomanii;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29 lipca 2005 r. o przeciwdziałaniu przemocy w rodzinie;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27 kwietnia 2006 r. o spółdzielniach socjalnych;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9 czerwca 2011 r. o wspieraniu rodziny i systemie pieczy zastępczej;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26 października 1982 r. o postępowaniu w sprawach nieletnich;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Ministra Infrastruktury i Rozwoju z dnia 2 lipca 2015 r. w sprawie udzielania </w:t>
      </w:r>
      <w:r w:rsidRPr="00565711">
        <w:rPr>
          <w:rFonts w:eastAsia="Calibri" w:cs="Times New Roman"/>
        </w:rPr>
        <w:br/>
        <w:t xml:space="preserve">pomocy de </w:t>
      </w:r>
      <w:proofErr w:type="spellStart"/>
      <w:r w:rsidRPr="00565711">
        <w:rPr>
          <w:rFonts w:eastAsia="Calibri" w:cs="Times New Roman"/>
        </w:rPr>
        <w:t>minimis</w:t>
      </w:r>
      <w:proofErr w:type="spellEnd"/>
      <w:r w:rsidRPr="00565711">
        <w:rPr>
          <w:rFonts w:eastAsia="Calibri" w:cs="Times New Roman"/>
        </w:rPr>
        <w:t xml:space="preserve"> oraz pomocy publicznej w ramach programów operacyjnych finansowanych </w:t>
      </w:r>
      <w:r w:rsidRPr="00565711">
        <w:rPr>
          <w:rFonts w:eastAsia="Calibri" w:cs="Times New Roman"/>
        </w:rPr>
        <w:br/>
        <w:t xml:space="preserve">z Europejskiego Funduszu Społecznego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color w:val="000000"/>
          <w:lang w:eastAsia="pl-PL"/>
        </w:rPr>
        <w:t>Ministra Rozwoju i Finansów z dnia 7 grudnia 2017r. w sprawie zaliczek w ramach programów finansowanych z udziałem środków europejskich</w:t>
      </w:r>
      <w:r w:rsidRPr="00565711">
        <w:rPr>
          <w:rFonts w:eastAsia="Calibri" w:cs="Times New Roman"/>
        </w:rPr>
        <w:t>;</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rozporządzenie Ministra Finansów z dnia 23 czerwca 2010 r. w sprawie rejestru podmiotów wykluczonych z możliwości otrzymania środków przeznaczonych na realizację programów finansowanych z udziałem środków europejskich;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Regionalny Program Operacyjny Województwa Podlaskiego na lata 2014-2020</w:t>
      </w:r>
      <w:ins w:id="968" w:author="izabela.matyszewska" w:date="2018-08-17T14:38:00Z">
        <w:r w:rsidR="00352573">
          <w:rPr>
            <w:rFonts w:eastAsia="Calibri" w:cs="Times New Roman"/>
          </w:rPr>
          <w:t>;</w:t>
        </w:r>
      </w:ins>
      <w:del w:id="969" w:author="izabela.matyszewska" w:date="2018-08-17T14:37:00Z">
        <w:r w:rsidRPr="00565711" w:rsidDel="00352573">
          <w:rPr>
            <w:rFonts w:eastAsia="Calibri" w:cs="Times New Roman"/>
          </w:rPr>
          <w:delText xml:space="preserve"> </w:delText>
        </w:r>
      </w:del>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Szczegółowy Opis Osi Priorytetowych Regionalnego Programu Operacyjnego Województwa Podlaskiego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Programowanie perspektywy finansowej 2014-2020 - Umowa Partnerstwa, grudzień 2015;</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informacji i promocji programów operacyjnych polityki spójności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kwalifikowalności   wydatków   w zakresie Europejskiego Funduszu Rozwoju Regionalnego, Europejskiego Funduszu Społecznego oraz Funduszu Spójności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w obszarze włączenia społecznego i zwalczania ubóstwa</w:t>
      </w:r>
      <w:r w:rsidRPr="00565711">
        <w:rPr>
          <w:rFonts w:eastAsia="Calibri" w:cs="Times New Roman"/>
        </w:rPr>
        <w:br/>
        <w:t xml:space="preserve"> z wykorzystaniem środków Europejskiego Funduszu Społecznego i Europejskiego Funduszu Rozwoju Regionalnego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monitorowania postępu rzeczowego realizacji programów operacyjnych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warunków gromadzenia i przekazywania danych w postaci elektronicznej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realizacji  zasady  równości  szans     i niedyskryminacji, w tym dostępności dla osób z niepełnosprawnościami oraz zasady równości szans kobiet i mężczyzn w ramach funduszy unijnych na lata 2014-2020 wraz z załącznikiem nr 1 Standard minimum realizacji zasady równości </w:t>
      </w:r>
      <w:r w:rsidRPr="00565711">
        <w:rPr>
          <w:rFonts w:eastAsia="Calibri" w:cs="Times New Roman"/>
        </w:rPr>
        <w:lastRenderedPageBreak/>
        <w:t xml:space="preserve">szans kobiet i mężczyzn w ramach projektów współfinansowanych z EFS  oraz Instrukcją do standardu minimum realizacji zasad równości szans kobiet i mężczyzn w Programach Operacyjnych współfinansowanych z EFS;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kontroli realizacji programów operacyjnych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realizacji zasady partnerstwa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z udziałem środków Europejskiego Funduszu Społecznego w obszarze rynku pracy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z udziałem środków Europejskiego Funduszu Społecznego w obszarze edukacji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Poradnik dla realizatorów projektów i instytucji systemu wdrażania funduszy europejskich 2014 - 2020 - Realizacja zasady równości szans i niedyskryminacji, w tym dostępności dla osób </w:t>
      </w:r>
      <w:r w:rsidRPr="00565711">
        <w:rPr>
          <w:rFonts w:eastAsia="Calibri" w:cs="Times New Roman"/>
        </w:rPr>
        <w:br/>
        <w:t>z niepełnosprawnościami;</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Poradnik dla osób realizujących projekty oraz instytucji systemu wdrażania - Jak realizować zasadę równości szans kobiet i mężczyzn w projektach finansowanych z funduszy europejskich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Strategia na rzecz inteligentnego i zrównoważonego rozwoju sprzyjającego włączeniu społecznemu Europa 2020.</w:t>
      </w: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BC76E9" w:rsidRDefault="00BC76E9"/>
    <w:sectPr w:rsidR="00BC76E9" w:rsidSect="003E7A0D">
      <w:footerReference w:type="default" r:id="rId11"/>
      <w:footerReference w:type="first" r:id="rId12"/>
      <w:pgSz w:w="11906" w:h="16838"/>
      <w:pgMar w:top="1134" w:right="851" w:bottom="1134"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C10" w:rsidRDefault="00C95C10" w:rsidP="00565711">
      <w:pPr>
        <w:spacing w:after="0" w:line="240" w:lineRule="auto"/>
      </w:pPr>
      <w:r>
        <w:separator/>
      </w:r>
    </w:p>
  </w:endnote>
  <w:endnote w:type="continuationSeparator" w:id="0">
    <w:p w:rsidR="00C95C10" w:rsidRDefault="00C95C10" w:rsidP="0056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B76" w:rsidRDefault="00495B76">
    <w:pPr>
      <w:pStyle w:val="Stopka"/>
      <w:jc w:val="right"/>
    </w:pPr>
    <w:r>
      <w:fldChar w:fldCharType="begin"/>
    </w:r>
    <w:r>
      <w:instrText xml:space="preserve"> PAGE   \* MERGEFORMAT </w:instrText>
    </w:r>
    <w:r>
      <w:fldChar w:fldCharType="separate"/>
    </w:r>
    <w:r>
      <w:rPr>
        <w:noProof/>
      </w:rPr>
      <w:t>20</w:t>
    </w:r>
    <w:r>
      <w:rPr>
        <w:noProof/>
      </w:rPr>
      <w:fldChar w:fldCharType="end"/>
    </w:r>
  </w:p>
  <w:p w:rsidR="00495B76" w:rsidRDefault="00495B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B76" w:rsidRPr="00B539B8" w:rsidRDefault="00495B76">
    <w:pPr>
      <w:pStyle w:val="Stopka"/>
      <w:jc w:val="right"/>
      <w:rPr>
        <w:sz w:val="18"/>
      </w:rPr>
    </w:pPr>
    <w:r w:rsidRPr="00B539B8">
      <w:rPr>
        <w:sz w:val="18"/>
      </w:rPr>
      <w:fldChar w:fldCharType="begin"/>
    </w:r>
    <w:r w:rsidRPr="00B539B8">
      <w:rPr>
        <w:sz w:val="18"/>
      </w:rPr>
      <w:instrText xml:space="preserve"> PAGE   \* MERGEFORMAT </w:instrText>
    </w:r>
    <w:r w:rsidRPr="00B539B8">
      <w:rPr>
        <w:sz w:val="18"/>
      </w:rPr>
      <w:fldChar w:fldCharType="separate"/>
    </w:r>
    <w:r>
      <w:rPr>
        <w:noProof/>
        <w:sz w:val="18"/>
      </w:rPr>
      <w:t>1</w:t>
    </w:r>
    <w:r w:rsidRPr="00B539B8">
      <w:rPr>
        <w:sz w:val="18"/>
      </w:rPr>
      <w:fldChar w:fldCharType="end"/>
    </w:r>
  </w:p>
  <w:p w:rsidR="00495B76" w:rsidRDefault="0049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C10" w:rsidRDefault="00C95C10" w:rsidP="00565711">
      <w:pPr>
        <w:spacing w:after="0" w:line="240" w:lineRule="auto"/>
      </w:pPr>
      <w:r>
        <w:separator/>
      </w:r>
    </w:p>
  </w:footnote>
  <w:footnote w:type="continuationSeparator" w:id="0">
    <w:p w:rsidR="00C95C10" w:rsidRDefault="00C95C10" w:rsidP="00565711">
      <w:pPr>
        <w:spacing w:after="0" w:line="240" w:lineRule="auto"/>
      </w:pPr>
      <w:r>
        <w:continuationSeparator/>
      </w:r>
    </w:p>
  </w:footnote>
  <w:footnote w:id="1">
    <w:p w:rsidR="00495B76" w:rsidRPr="00670791" w:rsidRDefault="00495B76" w:rsidP="00565711">
      <w:pPr>
        <w:pStyle w:val="Tekstprzypisudolnego"/>
        <w:rPr>
          <w:szCs w:val="18"/>
        </w:rPr>
      </w:pPr>
      <w:r w:rsidRPr="00670791">
        <w:rPr>
          <w:rStyle w:val="Odwoanieprzypisudolnego"/>
          <w:szCs w:val="18"/>
        </w:rPr>
        <w:footnoteRef/>
      </w:r>
      <w:r w:rsidRPr="00670791">
        <w:rPr>
          <w:szCs w:val="18"/>
        </w:rPr>
        <w:t xml:space="preserve"> W tym również osoby przebywające w pieczy zastępczej na warunkach  określonych w art. 37 ust. 2 ustawy z dnia 9 czerwca 2011 r. o wspieraniu rodziny i systemie pieczy zastępczej.</w:t>
      </w:r>
    </w:p>
  </w:footnote>
  <w:footnote w:id="2">
    <w:p w:rsidR="00495B76" w:rsidRPr="00E97754" w:rsidRDefault="00495B76" w:rsidP="00565711">
      <w:pPr>
        <w:pStyle w:val="Tekstprzypisudolnego"/>
        <w:rPr>
          <w:szCs w:val="16"/>
        </w:rPr>
      </w:pPr>
      <w:r w:rsidRPr="00E97754">
        <w:rPr>
          <w:rStyle w:val="Odwoanieprzypisudolnego"/>
          <w:szCs w:val="16"/>
        </w:rPr>
        <w:footnoteRef/>
      </w:r>
      <w:r>
        <w:rPr>
          <w:szCs w:val="16"/>
        </w:rPr>
        <w:t xml:space="preserve"> Termin ust</w:t>
      </w:r>
      <w:r w:rsidRPr="00E97754">
        <w:rPr>
          <w:szCs w:val="16"/>
        </w:rPr>
        <w:t>alany w zależności od okresu realizacji projektu i daty podpisania umowy o dofinansowanie.</w:t>
      </w:r>
    </w:p>
  </w:footnote>
  <w:footnote w:id="3">
    <w:p w:rsidR="00495B76" w:rsidRPr="00335844" w:rsidRDefault="00495B76" w:rsidP="00565711">
      <w:pPr>
        <w:pStyle w:val="Tekstprzypisudolnego"/>
        <w:rPr>
          <w:sz w:val="22"/>
        </w:rPr>
      </w:pPr>
      <w:r w:rsidRPr="00335844">
        <w:rPr>
          <w:rStyle w:val="Odwoanieprzypisudolnego"/>
        </w:rPr>
        <w:footnoteRef/>
      </w:r>
      <w:r w:rsidRPr="00335844">
        <w:t xml:space="preserve"> Wniesienie zabezpieczenia nie jest wymagane jeżeli Beneficjent jest jednostką sektora finansów publicznych.</w:t>
      </w:r>
    </w:p>
  </w:footnote>
  <w:footnote w:id="4">
    <w:p w:rsidR="00495B76" w:rsidRPr="00EF421C" w:rsidRDefault="00495B76" w:rsidP="00565711">
      <w:pPr>
        <w:pStyle w:val="Tekstprzypisudolnego"/>
      </w:pPr>
      <w:r>
        <w:rPr>
          <w:rStyle w:val="Odwoanieprzypisudolnego"/>
        </w:rPr>
        <w:footnoteRef/>
      </w:r>
      <w:r>
        <w:t xml:space="preserve"> </w:t>
      </w:r>
      <w:r w:rsidRPr="00EF421C">
        <w:t xml:space="preserve">Beneficjent ma prawo złożyć wniosek o płatność, w którym rozliczanych jest mniej niż 70% środków dotychczas przekazanych, </w:t>
      </w:r>
      <w:r>
        <w:br/>
      </w:r>
      <w:r w:rsidRPr="00EF421C">
        <w:t>o ile wynika to z harmonogramu płatności zaakceptowanego przez IZ RPOWP.</w:t>
      </w:r>
    </w:p>
  </w:footnote>
  <w:footnote w:id="5">
    <w:p w:rsidR="00495B76" w:rsidRPr="0099528D" w:rsidDel="00A7740F" w:rsidRDefault="00495B76" w:rsidP="00565711">
      <w:pPr>
        <w:pStyle w:val="Tekstprzypisudolnego"/>
        <w:rPr>
          <w:del w:id="277" w:author="izabela.matyszewska" w:date="2018-08-17T14:40:00Z"/>
          <w:sz w:val="16"/>
        </w:rPr>
      </w:pPr>
      <w:del w:id="278" w:author="izabela.matyszewska" w:date="2018-08-17T14:40:00Z">
        <w:r w:rsidRPr="0099528D" w:rsidDel="00A7740F">
          <w:rPr>
            <w:rStyle w:val="Odwoanieprzypisudolnego"/>
            <w:sz w:val="16"/>
          </w:rPr>
          <w:footnoteRef/>
        </w:r>
        <w:r w:rsidRPr="0099528D" w:rsidDel="00A7740F">
          <w:rPr>
            <w:sz w:val="16"/>
          </w:rPr>
          <w:delText xml:space="preserve"> Szczegółowe zapisy dotyczące zakresu wsparcia w projekcie zostaną przekazane LGD wraz z listą warunków szczególnych udzielenia wsparcia dla danego obszaru, w którym ogłaszany jest </w:delText>
        </w:r>
        <w:r w:rsidDel="00A7740F">
          <w:rPr>
            <w:sz w:val="16"/>
          </w:rPr>
          <w:delText>nabór</w:delText>
        </w:r>
        <w:r w:rsidRPr="0099528D" w:rsidDel="00A7740F">
          <w:rPr>
            <w:sz w:val="16"/>
          </w:rPr>
          <w:delText xml:space="preserve"> przez LGD.  </w:delText>
        </w:r>
      </w:del>
    </w:p>
  </w:footnote>
  <w:footnote w:id="6">
    <w:p w:rsidR="00495B76" w:rsidRPr="0099528D" w:rsidRDefault="00495B76" w:rsidP="00565711">
      <w:pPr>
        <w:pStyle w:val="Tekstprzypisudolnego"/>
        <w:rPr>
          <w:sz w:val="16"/>
        </w:rPr>
      </w:pPr>
      <w:r w:rsidRPr="0099528D">
        <w:rPr>
          <w:rStyle w:val="Odwoanieprzypisudolnego"/>
          <w:sz w:val="16"/>
        </w:rPr>
        <w:footnoteRef/>
      </w:r>
      <w:r w:rsidRPr="0099528D">
        <w:rPr>
          <w:sz w:val="16"/>
        </w:rPr>
        <w:t xml:space="preserve"> Miejsca świadczenia wyżej wymienionych form wsparcia mogą być tworzone zarówno w nowych podmiotach jak i w podmiotach istniejących.</w:t>
      </w:r>
    </w:p>
  </w:footnote>
  <w:footnote w:id="7">
    <w:p w:rsidR="00495B76" w:rsidRPr="002B43BB" w:rsidRDefault="00495B76" w:rsidP="00565711">
      <w:pPr>
        <w:pStyle w:val="Tekstprzypisudolnego"/>
      </w:pPr>
      <w:r>
        <w:rPr>
          <w:rStyle w:val="Odwoanieprzypisudolnego"/>
        </w:rPr>
        <w:footnoteRef/>
      </w:r>
      <w:r>
        <w:t xml:space="preserve"> </w:t>
      </w:r>
      <w:ins w:id="344" w:author="izabela.matyszewska" w:date="2018-12-04T14:32:00Z">
        <w:r>
          <w:t>Dotyczy operacji własnych LGD (z wyłączeniem typu projektu nr 12),  projektów grantowych oraz projektów w ramach typu 11..</w:t>
        </w:r>
      </w:ins>
      <w:del w:id="345" w:author="izabela.matyszewska" w:date="2018-12-04T14:32:00Z">
        <w:r w:rsidDel="0029199B">
          <w:delText>Dotyczy operacji własnych LGD, partnerów grantowych oraz projektów w ramach typu 11.</w:delText>
        </w:r>
      </w:del>
    </w:p>
  </w:footnote>
  <w:footnote w:id="8">
    <w:p w:rsidR="00495B76" w:rsidRDefault="00495B76" w:rsidP="00565711">
      <w:pPr>
        <w:pStyle w:val="Tekstprzypisudolnego"/>
      </w:pPr>
      <w:r>
        <w:rPr>
          <w:rStyle w:val="Odwoanieprzypisudolnego"/>
        </w:rPr>
        <w:footnoteRef/>
      </w:r>
      <w:r>
        <w:t xml:space="preserve"> Załącznik Nr 1 do Uchwały </w:t>
      </w:r>
      <w:ins w:id="350" w:author="ewelina.aleszczyk" w:date="2019-02-26T14:27:00Z">
        <w:r>
          <w:rPr>
            <w:rStyle w:val="Pogrubienie"/>
          </w:rPr>
          <w:t>20/220/2019</w:t>
        </w:r>
      </w:ins>
      <w:del w:id="351" w:author="ewelina.aleszczyk" w:date="2019-02-26T14:27:00Z">
        <w:r w:rsidDel="008A36EE">
          <w:delText>282</w:delText>
        </w:r>
      </w:del>
      <w:ins w:id="352" w:author="izabela.matyszewska" w:date="2019-01-31T11:39:00Z">
        <w:del w:id="353" w:author="ewelina.aleszczyk" w:date="2019-02-26T14:27:00Z">
          <w:r w:rsidDel="008A36EE">
            <w:delText>5</w:delText>
          </w:r>
        </w:del>
      </w:ins>
      <w:del w:id="354" w:author="ewelina.aleszczyk" w:date="2019-02-26T14:27:00Z">
        <w:r w:rsidDel="008A36EE">
          <w:delText>/3959</w:delText>
        </w:r>
      </w:del>
      <w:ins w:id="355" w:author="izabela.matyszewska" w:date="2019-01-31T11:40:00Z">
        <w:del w:id="356" w:author="ewelina.aleszczyk" w:date="2019-02-26T14:27:00Z">
          <w:r w:rsidDel="008A36EE">
            <w:delText>29</w:delText>
          </w:r>
        </w:del>
      </w:ins>
      <w:del w:id="357" w:author="ewelina.aleszczyk" w:date="2019-02-26T14:27:00Z">
        <w:r w:rsidRPr="00A1314D" w:rsidDel="008A36EE">
          <w:delText>/</w:delText>
        </w:r>
      </w:del>
      <w:r w:rsidRPr="00A1314D">
        <w:t xml:space="preserve">2018 Zarządu Województwa Podlaskiego z dnia </w:t>
      </w:r>
      <w:del w:id="358" w:author="izabela.matyszewska" w:date="2018-08-10T15:14:00Z">
        <w:r w:rsidDel="00E6132C">
          <w:delText xml:space="preserve">27 </w:delText>
        </w:r>
      </w:del>
      <w:ins w:id="359" w:author="izabela.matyszewska" w:date="2018-12-04T14:27:00Z">
        <w:del w:id="360" w:author="ewelina.aleszczyk" w:date="2019-02-26T14:27:00Z">
          <w:r w:rsidDel="008A36EE">
            <w:delText>2</w:delText>
          </w:r>
        </w:del>
      </w:ins>
      <w:ins w:id="361" w:author="izabela.matyszewska" w:date="2019-01-31T11:40:00Z">
        <w:del w:id="362" w:author="ewelina.aleszczyk" w:date="2019-02-26T14:27:00Z">
          <w:r w:rsidDel="008A36EE">
            <w:delText>7</w:delText>
          </w:r>
        </w:del>
      </w:ins>
      <w:ins w:id="363" w:author="ewelina.aleszczyk" w:date="2019-02-26T14:27:00Z">
        <w:r>
          <w:t>14 lutego</w:t>
        </w:r>
      </w:ins>
      <w:ins w:id="364" w:author="izabela.matyszewska" w:date="2018-08-10T15:14:00Z">
        <w:r>
          <w:t xml:space="preserve"> </w:t>
        </w:r>
      </w:ins>
      <w:del w:id="365" w:author="izabela.matyszewska" w:date="2018-08-10T15:14:00Z">
        <w:r w:rsidDel="00E6132C">
          <w:delText xml:space="preserve">marca </w:delText>
        </w:r>
      </w:del>
      <w:ins w:id="366" w:author="izabela.matyszewska" w:date="2019-01-31T11:40:00Z">
        <w:del w:id="367" w:author="ewelina.aleszczyk" w:date="2019-02-26T14:28:00Z">
          <w:r w:rsidDel="008A36EE">
            <w:delText>grudnia</w:delText>
          </w:r>
        </w:del>
      </w:ins>
      <w:ins w:id="368" w:author="izabela.matyszewska" w:date="2018-08-10T15:14:00Z">
        <w:r>
          <w:t xml:space="preserve"> </w:t>
        </w:r>
      </w:ins>
      <w:r w:rsidRPr="00A1314D">
        <w:t>201</w:t>
      </w:r>
      <w:ins w:id="369" w:author="ewelina.aleszczyk" w:date="2019-02-26T14:28:00Z">
        <w:r>
          <w:t>9</w:t>
        </w:r>
      </w:ins>
      <w:del w:id="370" w:author="ewelina.aleszczyk" w:date="2019-02-26T14:28:00Z">
        <w:r w:rsidRPr="00A1314D" w:rsidDel="008A36EE">
          <w:delText>8</w:delText>
        </w:r>
      </w:del>
      <w:r w:rsidRPr="00A1314D">
        <w:t xml:space="preserve"> r.</w:t>
      </w:r>
    </w:p>
  </w:footnote>
  <w:footnote w:id="9">
    <w:p w:rsidR="00495B76" w:rsidRPr="00996CD8" w:rsidRDefault="00495B76" w:rsidP="00521FEE">
      <w:pPr>
        <w:pStyle w:val="Tekstprzypisudolnego"/>
        <w:rPr>
          <w:ins w:id="386" w:author="izabela.matyszewska" w:date="2018-08-17T14:02:00Z"/>
        </w:rPr>
      </w:pPr>
      <w:ins w:id="387" w:author="izabela.matyszewska" w:date="2018-08-17T14:02:00Z">
        <w:r>
          <w:rPr>
            <w:rStyle w:val="Odwoanieprzypisudolnego"/>
          </w:rPr>
          <w:footnoteRef/>
        </w:r>
        <w:r>
          <w:t xml:space="preserve"> W przypadku modernizacji dostępność dotyczy co najmniej tych elementów budynku, które były przedmiotem finansowania z </w:t>
        </w:r>
        <w:proofErr w:type="spellStart"/>
        <w:r>
          <w:t>EFSiI</w:t>
        </w:r>
        <w:proofErr w:type="spellEnd"/>
        <w:r>
          <w:t>.</w:t>
        </w:r>
      </w:ins>
    </w:p>
  </w:footnote>
  <w:footnote w:id="10">
    <w:p w:rsidR="00495B76" w:rsidRPr="0099528D" w:rsidRDefault="00495B76" w:rsidP="00565711">
      <w:pPr>
        <w:pStyle w:val="Tekstprzypisudolnego"/>
        <w:rPr>
          <w:sz w:val="16"/>
        </w:rPr>
      </w:pPr>
      <w:r w:rsidRPr="0099528D">
        <w:rPr>
          <w:rStyle w:val="Odwoanieprzypisudolnego"/>
          <w:sz w:val="16"/>
        </w:rPr>
        <w:footnoteRef/>
      </w:r>
      <w:r w:rsidRPr="0099528D">
        <w:rPr>
          <w:sz w:val="16"/>
        </w:rPr>
        <w:t xml:space="preserve"> Szczegółowe zapisy dotyczące zakresu wsparcia w projekcie zostaną przekazane LGD wraz z listą warunków szczególnych udzielenia wsparcia dla danego obszaru, w którym ogłaszany jest </w:t>
      </w:r>
      <w:r>
        <w:rPr>
          <w:sz w:val="16"/>
        </w:rPr>
        <w:t>nabór</w:t>
      </w:r>
      <w:r w:rsidRPr="0099528D">
        <w:rPr>
          <w:sz w:val="16"/>
        </w:rPr>
        <w:t xml:space="preserve"> przez LGD.  </w:t>
      </w:r>
    </w:p>
  </w:footnote>
  <w:footnote w:id="11">
    <w:p w:rsidR="00495B76" w:rsidRPr="00D46FE1" w:rsidRDefault="00495B76" w:rsidP="00565711">
      <w:pPr>
        <w:pStyle w:val="Tekstprzypisudolnego"/>
      </w:pPr>
      <w:r w:rsidRPr="00D46FE1">
        <w:rPr>
          <w:rStyle w:val="Odwoanieprzypisudolnego"/>
        </w:rPr>
        <w:footnoteRef/>
      </w:r>
      <w:r w:rsidRPr="00D46FE1">
        <w:t xml:space="preserve"> Punktem wyjścia dla weryfikacji kwalifikowalności wydatków na etapie realizacji projektu jest zatwierdzony wniosek </w:t>
      </w:r>
      <w:r>
        <w:br/>
      </w:r>
      <w:r w:rsidRPr="00D46FE1">
        <w:t>o dofinansowanie</w:t>
      </w:r>
    </w:p>
  </w:footnote>
  <w:footnote w:id="12">
    <w:p w:rsidR="00495B76" w:rsidRPr="00487D29" w:rsidRDefault="00495B76" w:rsidP="00565711">
      <w:pPr>
        <w:pStyle w:val="Tekstprzypisudolnego"/>
        <w:rPr>
          <w:szCs w:val="18"/>
        </w:rPr>
      </w:pPr>
      <w:r w:rsidRPr="00487D29">
        <w:rPr>
          <w:rStyle w:val="Odwoanieprzypisudolnego"/>
          <w:szCs w:val="18"/>
        </w:rPr>
        <w:footnoteRef/>
      </w:r>
      <w:r w:rsidRPr="00487D29">
        <w:rPr>
          <w:szCs w:val="18"/>
        </w:rPr>
        <w:t xml:space="preserve"> Również instrumenty finansowe nie mogą być wykorzystywane w charakterze zaliczkowego finansowania dotacji (patrz art. 37 pkt 9 rozporządzenia ogólnego).</w:t>
      </w:r>
    </w:p>
  </w:footnote>
  <w:footnote w:id="13">
    <w:p w:rsidR="00495B76" w:rsidRPr="00487D29" w:rsidRDefault="00495B76" w:rsidP="00565711">
      <w:pPr>
        <w:pStyle w:val="Tekstprzypisudolnego"/>
        <w:rPr>
          <w:szCs w:val="18"/>
        </w:rPr>
      </w:pPr>
      <w:r w:rsidRPr="00487D29">
        <w:rPr>
          <w:rStyle w:val="Odwoanieprzypisudolnego"/>
          <w:szCs w:val="18"/>
        </w:rPr>
        <w:footnoteRef/>
      </w:r>
      <w:r w:rsidRPr="00487D29">
        <w:rPr>
          <w:szCs w:val="18"/>
        </w:rPr>
        <w:t xml:space="preserve"> Taki środek trwały może być uwzględniony jako wkład niepieniężny w projekcie. </w:t>
      </w:r>
    </w:p>
  </w:footnote>
  <w:footnote w:id="14">
    <w:p w:rsidR="00495B76" w:rsidRPr="00487D29" w:rsidRDefault="00495B76" w:rsidP="00565711">
      <w:pPr>
        <w:pStyle w:val="Tekstprzypisudolnego"/>
        <w:rPr>
          <w:szCs w:val="18"/>
        </w:rPr>
      </w:pPr>
      <w:r w:rsidRPr="00487D29">
        <w:rPr>
          <w:rStyle w:val="Odwoanieprzypisudolnego"/>
          <w:szCs w:val="18"/>
        </w:rPr>
        <w:footnoteRef/>
      </w:r>
      <w:r w:rsidRPr="00487D29">
        <w:rPr>
          <w:szCs w:val="18"/>
        </w:rPr>
        <w:t xml:space="preserve"> </w:t>
      </w:r>
      <w:r w:rsidRPr="00487D29">
        <w:rPr>
          <w:szCs w:val="18"/>
          <w:lang w:eastAsia="pl-PL"/>
        </w:rPr>
        <w:t xml:space="preserve">Nie dotyczy sytuacji, w której sąd prawomocnym wyrokiem uzna prawidłowość poniesienia wydatku, a było to przedmiotem </w:t>
      </w:r>
      <w:r w:rsidRPr="00487D29">
        <w:rPr>
          <w:szCs w:val="18"/>
        </w:rPr>
        <w:t>sporu sądowego. Wydatki uznane przez sąd za prawidłowo poniesione będą stanowić wydatki kwalifikowalne..</w:t>
      </w:r>
    </w:p>
  </w:footnote>
  <w:footnote w:id="15">
    <w:p w:rsidR="00495B76" w:rsidRPr="00487D29" w:rsidRDefault="00495B76" w:rsidP="00565711">
      <w:pPr>
        <w:pStyle w:val="Tekstprzypisudolnego"/>
        <w:rPr>
          <w:szCs w:val="18"/>
        </w:rPr>
      </w:pPr>
      <w:r w:rsidRPr="00487D29">
        <w:rPr>
          <w:rStyle w:val="Odwoanieprzypisudolnego"/>
          <w:szCs w:val="18"/>
        </w:rPr>
        <w:footnoteRef/>
      </w:r>
      <w:r w:rsidRPr="00487D29">
        <w:rPr>
          <w:szCs w:val="18"/>
        </w:rPr>
        <w:t xml:space="preserve"> 7 lub 10 lat liczone jest w miesiącach kalendarzowych od daty nabycia (np.7 lat od dnia 9 listopada 2014 r. to okres od tej daty do 9 listopada 2021 r.).</w:t>
      </w:r>
    </w:p>
  </w:footnote>
  <w:footnote w:id="16">
    <w:p w:rsidR="00495B76" w:rsidRPr="00160271" w:rsidRDefault="00495B76" w:rsidP="00565711">
      <w:pPr>
        <w:pStyle w:val="Tekstprzypisudolnego"/>
        <w:rPr>
          <w:szCs w:val="18"/>
        </w:rPr>
      </w:pPr>
      <w:r w:rsidRPr="00160271">
        <w:rPr>
          <w:rStyle w:val="Odwoanieprzypisudolnego"/>
          <w:szCs w:val="18"/>
        </w:rPr>
        <w:footnoteRef/>
      </w:r>
      <w:r w:rsidRPr="00160271">
        <w:rPr>
          <w:szCs w:val="18"/>
        </w:rPr>
        <w:t xml:space="preserve"> Metodologia wyliczenia kosztu kwalifikowalnego została przedstawiona w załączniku 2 do Wytycznych w zakresie kwalifikowalności wydatków.</w:t>
      </w:r>
    </w:p>
  </w:footnote>
  <w:footnote w:id="17">
    <w:p w:rsidR="00495B76" w:rsidRPr="00155C15" w:rsidRDefault="00495B76" w:rsidP="00565711">
      <w:pPr>
        <w:pStyle w:val="Tekstprzypisudolnego"/>
      </w:pPr>
      <w:r>
        <w:rPr>
          <w:rStyle w:val="Odwoanieprzypisudolnego"/>
        </w:rPr>
        <w:footnoteRef/>
      </w:r>
      <w:r>
        <w:t xml:space="preserve"> </w:t>
      </w:r>
      <w:r w:rsidRPr="00155C15">
        <w:t>Bez względu na liczbę wynikających z danej transakcji płatności.</w:t>
      </w:r>
    </w:p>
  </w:footnote>
  <w:footnote w:id="18">
    <w:p w:rsidR="00495B76" w:rsidRPr="00803336" w:rsidRDefault="00495B76" w:rsidP="00565711">
      <w:pPr>
        <w:pStyle w:val="Tekstprzypisudolnego"/>
      </w:pPr>
      <w:r>
        <w:rPr>
          <w:rStyle w:val="Odwoanieprzypisudolnego"/>
        </w:rPr>
        <w:footnoteRef/>
      </w:r>
      <w:r>
        <w:t xml:space="preserve"> </w:t>
      </w:r>
      <w:r w:rsidRPr="00147CCD">
        <w:rPr>
          <w:szCs w:val="18"/>
        </w:rPr>
        <w:t>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w:t>
      </w:r>
    </w:p>
  </w:footnote>
  <w:footnote w:id="19">
    <w:p w:rsidR="00495B76" w:rsidRPr="00803336" w:rsidRDefault="00495B76" w:rsidP="00565711">
      <w:pPr>
        <w:pStyle w:val="Tekstprzypisudolnego"/>
      </w:pPr>
      <w:r>
        <w:rPr>
          <w:rStyle w:val="Odwoanieprzypisudolnego"/>
        </w:rPr>
        <w:footnoteRef/>
      </w:r>
      <w:r>
        <w:t xml:space="preserve"> </w:t>
      </w:r>
      <w:r w:rsidRPr="0018730D">
        <w:rPr>
          <w:szCs w:val="18"/>
        </w:rPr>
        <w:t xml:space="preserve">Zgodnie z zasadami regulującymi wydatkowanie funduszy EFSI, środki unijne mają na celu m.in. realizację strategii na rzecz inteligentnego, zrównoważonego wzrostu sprzyjającego włączeniu społecznemu. Cele te są realizowane poprzez wydatkowanie środków w sposób zapewniający tworzenie m.in. wysokiej jakości miejsc pracy, czy ochronę środowiska. W związku z powyższym </w:t>
      </w:r>
      <w:r>
        <w:rPr>
          <w:szCs w:val="18"/>
        </w:rPr>
        <w:br/>
      </w:r>
      <w:r w:rsidRPr="0018730D">
        <w:rPr>
          <w:szCs w:val="18"/>
        </w:rPr>
        <w:t>w przypadku zamówień, których wartość przekracza 5 225 000 euro w przypadku zamówień na roboty budowlane oraz 209 000 euro w przypadku zamówień na dostawy i usługi, należy rozważyć zobowiązanie wykonawców do przestrzegania przepisów prawa pracy, prawa socjalnego, prawa ochrony środowiska.</w:t>
      </w:r>
    </w:p>
  </w:footnote>
  <w:footnote w:id="20">
    <w:p w:rsidR="00495B76" w:rsidRPr="00C55842" w:rsidRDefault="00495B76" w:rsidP="00565711">
      <w:pPr>
        <w:pStyle w:val="Tekstprzypisudolnego"/>
      </w:pPr>
      <w:r>
        <w:rPr>
          <w:rStyle w:val="Odwoanieprzypisudolnego"/>
        </w:rPr>
        <w:footnoteRef/>
      </w:r>
      <w:r>
        <w:t xml:space="preserve"> Informacja dotycząca aspektów społecznych, w tym sposobu ich ujmowania w realizowanych zamówieniach, została ujęta </w:t>
      </w:r>
      <w:r>
        <w:br/>
        <w:t>w podręczniku opracowanym przez Urząd Zamówień Publicznych, dostępnym pod adresem: https://www.uzp.gov.pl/__data/assets/pdf_file/0021/30279/Aspekty_spoleczne_w_zamowieniach_publicznych_Podrecznik_Wydanie_II.pdf</w:t>
      </w:r>
    </w:p>
  </w:footnote>
  <w:footnote w:id="21">
    <w:p w:rsidR="00495B76" w:rsidRPr="00791EDD" w:rsidRDefault="00495B76" w:rsidP="00565711">
      <w:pPr>
        <w:pStyle w:val="Tekstprzypisudolnego"/>
        <w:rPr>
          <w:i/>
        </w:rPr>
      </w:pPr>
      <w:r>
        <w:rPr>
          <w:rStyle w:val="Odwoanieprzypisudolnego"/>
        </w:rPr>
        <w:footnoteRef/>
      </w:r>
      <w:r>
        <w:t xml:space="preserve"> </w:t>
      </w:r>
      <w:r w:rsidRPr="00791EDD">
        <w:t xml:space="preserve">„Podmiot ekonomii społecznej” należy rozumieć zgodnie z definicją zawartą w </w:t>
      </w:r>
      <w:r w:rsidRPr="00791EDD">
        <w:rPr>
          <w:i/>
        </w:rPr>
        <w:t>Wytycznych w zakresie zasad realizacji przedsięwzięć w obszarze włączenia społecznego i zwalczania ubóstwa z wykorzystaniem środków Europejskiego Funduszu Społecznego i Europejskiego Funduszu Rozwoju Regionalnego na lata 2014-2020.</w:t>
      </w:r>
    </w:p>
  </w:footnote>
  <w:footnote w:id="22">
    <w:p w:rsidR="00495B76" w:rsidRPr="00317448" w:rsidRDefault="00495B76" w:rsidP="00565711">
      <w:pPr>
        <w:pStyle w:val="Tekstprzypisudolnego"/>
      </w:pPr>
      <w:r>
        <w:rPr>
          <w:rStyle w:val="Odwoanieprzypisudolnego"/>
        </w:rPr>
        <w:footnoteRef/>
      </w:r>
      <w:r>
        <w:t xml:space="preserve"> Nie dotyczy umów, w wyniku których następuje wykonanie oznaczonego dzieła.</w:t>
      </w:r>
    </w:p>
  </w:footnote>
  <w:footnote w:id="23">
    <w:p w:rsidR="00495B76" w:rsidRPr="00317448" w:rsidRDefault="00495B76" w:rsidP="00565711">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w:t>
      </w:r>
    </w:p>
  </w:footnote>
  <w:footnote w:id="24">
    <w:p w:rsidR="00495B76" w:rsidRDefault="00495B76">
      <w:pPr>
        <w:pStyle w:val="Tekstprzypisudolnego"/>
      </w:pPr>
      <w:ins w:id="759" w:author="izabela.matyszewska" w:date="2019-01-31T11:43:00Z">
        <w:r>
          <w:rPr>
            <w:rStyle w:val="Odwoanieprzypisudolnego"/>
          </w:rPr>
          <w:footnoteRef/>
        </w:r>
        <w:r>
          <w:t xml:space="preserve"> Weryfikacja poziomu następuje na etapie przyjęcia wniosku do realizacji.</w:t>
        </w:r>
      </w:ins>
    </w:p>
  </w:footnote>
  <w:footnote w:id="25">
    <w:p w:rsidR="00495B76" w:rsidRDefault="00495B76">
      <w:pPr>
        <w:pStyle w:val="Tekstprzypisudolnego"/>
      </w:pPr>
      <w:ins w:id="761" w:author="izabela.matyszewska" w:date="2019-01-31T11:44:00Z">
        <w:r>
          <w:rPr>
            <w:rStyle w:val="Odwoanieprzypisudolnego"/>
          </w:rPr>
          <w:footnoteRef/>
        </w:r>
        <w:r>
          <w:t xml:space="preserve"> Weryfikacja poziomu następuje na etapie przyjęcia wniosku do realizacji.</w:t>
        </w:r>
      </w:ins>
    </w:p>
  </w:footnote>
  <w:footnote w:id="26">
    <w:p w:rsidR="00495B76" w:rsidRPr="00DB2C5E" w:rsidRDefault="00495B76" w:rsidP="00565711">
      <w:pPr>
        <w:pStyle w:val="Tekstprzypisudolnego"/>
        <w:spacing w:line="276" w:lineRule="auto"/>
      </w:pPr>
      <w:r w:rsidRPr="00DB2C5E">
        <w:rPr>
          <w:rStyle w:val="Odwoanieprzypisudolnego"/>
        </w:rPr>
        <w:footnoteRef/>
      </w:r>
      <w:r w:rsidRPr="00DB2C5E">
        <w:t xml:space="preserve"> Z pomniejszeniem kosztu racjonalnych usprawnień, o których mowa w </w:t>
      </w:r>
      <w:r w:rsidRPr="00B90B06">
        <w:rPr>
          <w:i/>
        </w:rPr>
        <w:t xml:space="preserve">Wytycznych w zakresie realizacji zasady równości szans </w:t>
      </w:r>
      <w:r w:rsidRPr="00B90B06">
        <w:rPr>
          <w:i/>
        </w:rPr>
        <w:br/>
        <w:t>i niedyskryminacji, w tym dostępności dla osób z niepełnosprawnościami oraz zasady równości szans kobiet i mężczyzn w ramach funduszy unijnych na lata 2014-2020</w:t>
      </w:r>
      <w:r w:rsidRPr="00DB2C5E">
        <w:t>.</w:t>
      </w:r>
    </w:p>
  </w:footnote>
  <w:footnote w:id="27">
    <w:p w:rsidR="00495B76" w:rsidRPr="00DB2C5E" w:rsidRDefault="00495B76" w:rsidP="00565711">
      <w:pPr>
        <w:pStyle w:val="Tekstprzypisudolnego"/>
        <w:spacing w:line="276" w:lineRule="auto"/>
        <w:rPr>
          <w:szCs w:val="18"/>
        </w:rPr>
      </w:pPr>
      <w:r w:rsidRPr="00DB2C5E">
        <w:rPr>
          <w:rStyle w:val="Odwoanieprzypisudolnego"/>
          <w:szCs w:val="18"/>
        </w:rPr>
        <w:footnoteRef/>
      </w:r>
      <w:r w:rsidRPr="00DB2C5E">
        <w:rPr>
          <w:szCs w:val="18"/>
        </w:rPr>
        <w:t xml:space="preserve"> Jak wyżej.</w:t>
      </w:r>
    </w:p>
  </w:footnote>
  <w:footnote w:id="28">
    <w:p w:rsidR="00495B76" w:rsidRPr="00DB2C5E" w:rsidRDefault="00495B76" w:rsidP="00565711">
      <w:pPr>
        <w:pStyle w:val="Tekstprzypisudolnego"/>
        <w:spacing w:line="276" w:lineRule="auto"/>
      </w:pPr>
      <w:r w:rsidRPr="00DB2C5E">
        <w:rPr>
          <w:rStyle w:val="Odwoanieprzypisudolnego"/>
        </w:rPr>
        <w:footnoteRef/>
      </w:r>
      <w:r w:rsidRPr="00DB2C5E">
        <w:t xml:space="preserve"> Jak wyżej.</w:t>
      </w:r>
    </w:p>
  </w:footnote>
  <w:footnote w:id="29">
    <w:p w:rsidR="00495B76" w:rsidRPr="00DB2C5E" w:rsidRDefault="00495B76" w:rsidP="00565711">
      <w:pPr>
        <w:pStyle w:val="Tekstprzypisudolnego"/>
        <w:spacing w:line="276" w:lineRule="auto"/>
      </w:pPr>
      <w:r w:rsidRPr="00DB2C5E">
        <w:rPr>
          <w:rStyle w:val="Odwoanieprzypisudolnego"/>
        </w:rPr>
        <w:footnoteRef/>
      </w:r>
      <w:r w:rsidRPr="00DB2C5E">
        <w:t xml:space="preserve"> Jak wyżej.</w:t>
      </w:r>
    </w:p>
  </w:footnote>
  <w:footnote w:id="30">
    <w:p w:rsidR="00495B76" w:rsidRPr="00845BB5" w:rsidRDefault="00495B76" w:rsidP="00565711">
      <w:pPr>
        <w:spacing w:after="0"/>
        <w:rPr>
          <w:rFonts w:ascii="Arial" w:hAnsi="Arial" w:cs="Arial"/>
          <w:sz w:val="16"/>
          <w:szCs w:val="16"/>
        </w:rPr>
      </w:pPr>
      <w:r w:rsidRPr="007E0266">
        <w:rPr>
          <w:rStyle w:val="Odwoanieprzypisudolnego"/>
          <w:sz w:val="18"/>
        </w:rPr>
        <w:footnoteRef/>
      </w:r>
      <w:r w:rsidRPr="007E0266">
        <w:rPr>
          <w:sz w:val="18"/>
        </w:rPr>
        <w:t xml:space="preserve"> </w:t>
      </w:r>
      <w:r w:rsidRPr="00845BB5">
        <w:rPr>
          <w:sz w:val="18"/>
          <w:szCs w:val="18"/>
        </w:rPr>
        <w:t xml:space="preserve">Do przeliczenia ww. kwoty na PLN należy stosować miesięczny obrachunkowy kurs wymiany stosowany przez KE aktualny na dzień ogłoszenia naboru. Kurs publikowany na stronie internetowej: </w:t>
      </w:r>
      <w:r w:rsidRPr="00845BB5">
        <w:rPr>
          <w:sz w:val="18"/>
          <w:szCs w:val="18"/>
        </w:rPr>
        <w:tab/>
      </w:r>
      <w:r w:rsidRPr="00845BB5">
        <w:rPr>
          <w:rFonts w:cs="Arial"/>
          <w:sz w:val="18"/>
          <w:szCs w:val="18"/>
        </w:rPr>
        <w:t>http://ec.europa.eu/budget/contracts_grants/info_contracts/inforeuro/index_en.cfm</w:t>
      </w:r>
    </w:p>
  </w:footnote>
  <w:footnote w:id="31">
    <w:p w:rsidR="00495B76" w:rsidRPr="007E04F3" w:rsidRDefault="00495B76" w:rsidP="00565711">
      <w:pPr>
        <w:pStyle w:val="Tekstprzypisudolnego"/>
      </w:pPr>
      <w:r w:rsidRPr="007E04F3">
        <w:rPr>
          <w:rStyle w:val="Odwoanieprzypisudolnego"/>
        </w:rPr>
        <w:footnoteRef/>
      </w:r>
      <w:r w:rsidRPr="007E04F3">
        <w:t xml:space="preserve"> Do przeliczenia ww. kwoty na PLN należy stosować miesięczny obrachunkowy kurs wymiany stosowany przez KE aktualny na dzień ogłoszenia naboru.</w:t>
      </w:r>
    </w:p>
  </w:footnote>
  <w:footnote w:id="32">
    <w:p w:rsidR="00495B76" w:rsidRPr="007E04F3" w:rsidRDefault="00495B76" w:rsidP="00565711">
      <w:pPr>
        <w:pStyle w:val="Tekstprzypisudolnego"/>
      </w:pPr>
      <w:r w:rsidRPr="007E04F3">
        <w:rPr>
          <w:rStyle w:val="Odwoanieprzypisudolnego"/>
        </w:rPr>
        <w:footnoteRef/>
      </w:r>
      <w:r w:rsidRPr="007E04F3">
        <w:t xml:space="preserve"> Do przeliczenia ww. kwoty na PLN należy stosować miesięczny obrachunkowy kurs wymiany stosowany przez KE aktualny na dzień ogłoszenia naboru.</w:t>
      </w:r>
    </w:p>
  </w:footnote>
  <w:footnote w:id="33">
    <w:p w:rsidR="00495B76" w:rsidRPr="00AF40A7" w:rsidRDefault="00495B76" w:rsidP="00565711">
      <w:pPr>
        <w:pStyle w:val="Tekstprzypisudolnego"/>
      </w:pPr>
      <w:r>
        <w:rPr>
          <w:rStyle w:val="Odwoanieprzypisudolnego"/>
        </w:rPr>
        <w:footnoteRef/>
      </w:r>
      <w:r>
        <w:t xml:space="preserve"> </w:t>
      </w:r>
      <w:r w:rsidRPr="00AF40A7">
        <w:t>Na wniosku o nadanie uprawnień dla osoby upoważnionej reprezentującej partnera w SL2014, w ramach pól Nazwa beneficjenta, NIP beneficjenta należy podać dane partnera. Wniosek powinien być podpisany przez osobę upoważnioną do reprezentowania danego partnera, gdyż to ta osoba upoważniona wyznacza osobę uprawnioną do reprezentowania danego partnera w systemie. Ponadto wskazane jest, aby wniosek był podpisany również przez osobę upoważnioną do reprezentowania partnera wiodącego (Lidera) jako stronę umowy, zawartej z instytucją, do której ten wniosek jest przekazywany, o ile zapisy tej umowy nie regulują tej kwestii w inny sposób.</w:t>
      </w:r>
    </w:p>
  </w:footnote>
  <w:footnote w:id="34">
    <w:p w:rsidR="00495B76" w:rsidRPr="00F55455" w:rsidRDefault="00495B76" w:rsidP="00565711">
      <w:pPr>
        <w:pStyle w:val="Tekstprzypisudolnego"/>
      </w:pPr>
      <w:r>
        <w:rPr>
          <w:rStyle w:val="Odwoanieprzypisudolnego"/>
        </w:rPr>
        <w:footnoteRef/>
      </w:r>
      <w:r>
        <w:t xml:space="preserve"> Dotyczy protestów wniesionych przez osoby prawne / jednostki organizacyjne nieposiadające osobowości prawnej.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3101"/>
    <w:multiLevelType w:val="hybridMultilevel"/>
    <w:tmpl w:val="45043F9E"/>
    <w:lvl w:ilvl="0" w:tplc="0A0CF0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D51E1C"/>
    <w:multiLevelType w:val="hybridMultilevel"/>
    <w:tmpl w:val="12F24B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749C8"/>
    <w:multiLevelType w:val="hybridMultilevel"/>
    <w:tmpl w:val="BE3EE244"/>
    <w:lvl w:ilvl="0" w:tplc="F4422E82">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1B575BA"/>
    <w:multiLevelType w:val="hybridMultilevel"/>
    <w:tmpl w:val="5B705D4E"/>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F28AA"/>
    <w:multiLevelType w:val="hybridMultilevel"/>
    <w:tmpl w:val="6BC859A6"/>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403264"/>
    <w:multiLevelType w:val="hybridMultilevel"/>
    <w:tmpl w:val="C1D8F380"/>
    <w:lvl w:ilvl="0" w:tplc="066CB1A8">
      <w:start w:val="1"/>
      <w:numFmt w:val="lowerLetter"/>
      <w:lvlText w:val="%1)"/>
      <w:lvlJc w:val="left"/>
      <w:pPr>
        <w:ind w:left="720" w:hanging="360"/>
      </w:pPr>
      <w:rPr>
        <w:rFonts w:ascii="Calibri" w:hAnsi="Calibri"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A68CA"/>
    <w:multiLevelType w:val="hybridMultilevel"/>
    <w:tmpl w:val="FD82E9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D3F7D"/>
    <w:multiLevelType w:val="hybridMultilevel"/>
    <w:tmpl w:val="A086AE9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F5A4F"/>
    <w:multiLevelType w:val="hybridMultilevel"/>
    <w:tmpl w:val="350C6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F4862"/>
    <w:multiLevelType w:val="hybridMultilevel"/>
    <w:tmpl w:val="618812AA"/>
    <w:lvl w:ilvl="0" w:tplc="04150017">
      <w:start w:val="1"/>
      <w:numFmt w:val="lowerLetter"/>
      <w:lvlText w:val="%1)"/>
      <w:lvlJc w:val="left"/>
      <w:pPr>
        <w:ind w:left="720" w:hanging="360"/>
      </w:pPr>
    </w:lvl>
    <w:lvl w:ilvl="1" w:tplc="04150017">
      <w:start w:val="1"/>
      <w:numFmt w:val="lowerLetter"/>
      <w:lvlText w:val="%2)"/>
      <w:lvlJc w:val="left"/>
      <w:pPr>
        <w:ind w:left="815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E3C16"/>
    <w:multiLevelType w:val="hybridMultilevel"/>
    <w:tmpl w:val="CDA2603A"/>
    <w:lvl w:ilvl="0" w:tplc="C86A1580">
      <w:start w:val="1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819F9"/>
    <w:multiLevelType w:val="hybridMultilevel"/>
    <w:tmpl w:val="A7760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FC362B"/>
    <w:multiLevelType w:val="hybridMultilevel"/>
    <w:tmpl w:val="A0AEE244"/>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54798A"/>
    <w:multiLevelType w:val="hybridMultilevel"/>
    <w:tmpl w:val="F482C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8571C"/>
    <w:multiLevelType w:val="hybridMultilevel"/>
    <w:tmpl w:val="FE7EB9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31E4C"/>
    <w:multiLevelType w:val="hybridMultilevel"/>
    <w:tmpl w:val="E93E97D4"/>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C1E9D"/>
    <w:multiLevelType w:val="multilevel"/>
    <w:tmpl w:val="7ECE29BE"/>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bullet"/>
      <w:lvlText w:val=""/>
      <w:lvlJc w:val="left"/>
      <w:pPr>
        <w:tabs>
          <w:tab w:val="num" w:pos="1156"/>
        </w:tabs>
        <w:ind w:left="1156" w:hanging="360"/>
      </w:pPr>
      <w:rPr>
        <w:rFonts w:ascii="Symbol" w:hAnsi="Symbol" w:hint="default"/>
      </w:r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17"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33424F"/>
    <w:multiLevelType w:val="hybridMultilevel"/>
    <w:tmpl w:val="48BEED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577185"/>
    <w:multiLevelType w:val="multilevel"/>
    <w:tmpl w:val="97B8156C"/>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8678BF"/>
    <w:multiLevelType w:val="hybridMultilevel"/>
    <w:tmpl w:val="1E76D51A"/>
    <w:lvl w:ilvl="0" w:tplc="F6BC4A62">
      <w:start w:val="1"/>
      <w:numFmt w:val="lowerLetter"/>
      <w:lvlText w:val="%1)"/>
      <w:lvlJc w:val="left"/>
      <w:pPr>
        <w:ind w:left="1407" w:hanging="555"/>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1" w15:restartNumberingAfterBreak="0">
    <w:nsid w:val="3DAE6F8D"/>
    <w:multiLevelType w:val="hybridMultilevel"/>
    <w:tmpl w:val="9AD45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C22093"/>
    <w:multiLevelType w:val="multilevel"/>
    <w:tmpl w:val="E520B35E"/>
    <w:lvl w:ilvl="0">
      <w:start w:val="1"/>
      <w:numFmt w:val="lowerLetter"/>
      <w:lvlText w:val="%1)"/>
      <w:lvlJc w:val="left"/>
      <w:pPr>
        <w:tabs>
          <w:tab w:val="num" w:pos="720"/>
        </w:tabs>
        <w:ind w:left="720" w:hanging="360"/>
      </w:pPr>
      <w:rPr>
        <w:rFonts w:hint="default"/>
        <w:i w:val="0"/>
        <w:color w:val="auto"/>
        <w:sz w:val="22"/>
        <w:szCs w:val="22"/>
      </w:rPr>
    </w:lvl>
    <w:lvl w:ilvl="1">
      <w:start w:val="1"/>
      <w:numFmt w:val="lowerLetter"/>
      <w:lvlText w:val="%2)"/>
      <w:lvlJc w:val="left"/>
      <w:pPr>
        <w:tabs>
          <w:tab w:val="num" w:pos="938"/>
        </w:tabs>
        <w:ind w:left="938" w:hanging="360"/>
      </w:pPr>
    </w:lvl>
    <w:lvl w:ilvl="2">
      <w:start w:val="1"/>
      <w:numFmt w:val="lowerRoman"/>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lowerLetter"/>
      <w:lvlText w:val="(%5)"/>
      <w:lvlJc w:val="left"/>
      <w:pPr>
        <w:tabs>
          <w:tab w:val="num" w:pos="2018"/>
        </w:tabs>
        <w:ind w:left="2018" w:hanging="360"/>
      </w:pPr>
    </w:lvl>
    <w:lvl w:ilvl="5">
      <w:start w:val="1"/>
      <w:numFmt w:val="lowerRoman"/>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lowerLetter"/>
      <w:lvlText w:val="%8."/>
      <w:lvlJc w:val="left"/>
      <w:pPr>
        <w:tabs>
          <w:tab w:val="num" w:pos="3098"/>
        </w:tabs>
        <w:ind w:left="3098" w:hanging="360"/>
      </w:pPr>
    </w:lvl>
    <w:lvl w:ilvl="8">
      <w:start w:val="1"/>
      <w:numFmt w:val="lowerRoman"/>
      <w:lvlText w:val="%9."/>
      <w:lvlJc w:val="left"/>
      <w:pPr>
        <w:tabs>
          <w:tab w:val="num" w:pos="3458"/>
        </w:tabs>
        <w:ind w:left="3458" w:hanging="360"/>
      </w:pPr>
    </w:lvl>
  </w:abstractNum>
  <w:abstractNum w:abstractNumId="23" w15:restartNumberingAfterBreak="0">
    <w:nsid w:val="44757BC0"/>
    <w:multiLevelType w:val="multilevel"/>
    <w:tmpl w:val="4E58EF30"/>
    <w:lvl w:ilvl="0">
      <w:start w:val="7"/>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5A04119"/>
    <w:multiLevelType w:val="hybridMultilevel"/>
    <w:tmpl w:val="E81AE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076BD"/>
    <w:multiLevelType w:val="hybridMultilevel"/>
    <w:tmpl w:val="0FBE71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E41CE"/>
    <w:multiLevelType w:val="hybridMultilevel"/>
    <w:tmpl w:val="70F273BC"/>
    <w:lvl w:ilvl="0" w:tplc="A432AA6E">
      <w:start w:val="11"/>
      <w:numFmt w:val="lowerLetter"/>
      <w:lvlText w:val="%1)"/>
      <w:lvlJc w:val="left"/>
      <w:pPr>
        <w:ind w:left="1200" w:hanging="360"/>
      </w:pPr>
      <w:rPr>
        <w:rFonts w:hint="default"/>
      </w:rPr>
    </w:lvl>
    <w:lvl w:ilvl="1" w:tplc="F8A805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C16872"/>
    <w:multiLevelType w:val="multilevel"/>
    <w:tmpl w:val="104C73BE"/>
    <w:lvl w:ilvl="0">
      <w:start w:val="1"/>
      <w:numFmt w:val="bullet"/>
      <w:lvlText w:val=""/>
      <w:lvlJc w:val="left"/>
      <w:pPr>
        <w:tabs>
          <w:tab w:val="num" w:pos="360"/>
        </w:tabs>
        <w:ind w:left="360" w:hanging="360"/>
      </w:pPr>
      <w:rPr>
        <w:rFonts w:ascii="Wingdings" w:hAnsi="Wingdings" w:hint="default"/>
        <w:i w:val="0"/>
        <w:color w:val="auto"/>
        <w:sz w:val="20"/>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2771"/>
        </w:tabs>
        <w:ind w:left="2771"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8"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52284C"/>
    <w:multiLevelType w:val="hybridMultilevel"/>
    <w:tmpl w:val="4760B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9793E"/>
    <w:multiLevelType w:val="hybridMultilevel"/>
    <w:tmpl w:val="E5A4451E"/>
    <w:lvl w:ilvl="0" w:tplc="0415000F">
      <w:start w:val="1"/>
      <w:numFmt w:val="decimal"/>
      <w:lvlText w:val="%1."/>
      <w:lvlJc w:val="left"/>
      <w:pPr>
        <w:ind w:left="720" w:hanging="360"/>
      </w:pPr>
    </w:lvl>
    <w:lvl w:ilvl="1" w:tplc="EF74FCC8">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33C6673"/>
    <w:multiLevelType w:val="hybridMultilevel"/>
    <w:tmpl w:val="017EA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F536A0"/>
    <w:multiLevelType w:val="hybridMultilevel"/>
    <w:tmpl w:val="972AB2C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CD1AE7"/>
    <w:multiLevelType w:val="hybridMultilevel"/>
    <w:tmpl w:val="43CC6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901C6E"/>
    <w:multiLevelType w:val="hybridMultilevel"/>
    <w:tmpl w:val="C5DACD5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1F42446"/>
    <w:multiLevelType w:val="hybridMultilevel"/>
    <w:tmpl w:val="D1646E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94144"/>
    <w:multiLevelType w:val="hybridMultilevel"/>
    <w:tmpl w:val="224AED44"/>
    <w:lvl w:ilvl="0" w:tplc="AD88C6D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67417112"/>
    <w:multiLevelType w:val="hybridMultilevel"/>
    <w:tmpl w:val="0CB8457A"/>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066EF7"/>
    <w:multiLevelType w:val="hybridMultilevel"/>
    <w:tmpl w:val="857C4868"/>
    <w:lvl w:ilvl="0" w:tplc="45D6A600">
      <w:start w:val="1"/>
      <w:numFmt w:val="lowerLetter"/>
      <w:lvlText w:val="%1)"/>
      <w:lvlJc w:val="left"/>
      <w:pPr>
        <w:tabs>
          <w:tab w:val="num" w:pos="720"/>
        </w:tabs>
        <w:ind w:left="720" w:hanging="360"/>
      </w:pPr>
    </w:lvl>
    <w:lvl w:ilvl="1" w:tplc="C256E298">
      <w:start w:val="1"/>
      <w:numFmt w:val="lowerLetter"/>
      <w:lvlText w:val="%2)"/>
      <w:lvlJc w:val="left"/>
      <w:pPr>
        <w:tabs>
          <w:tab w:val="num" w:pos="1440"/>
        </w:tabs>
        <w:ind w:left="1440" w:hanging="360"/>
      </w:pPr>
    </w:lvl>
    <w:lvl w:ilvl="2" w:tplc="5E6259C6" w:tentative="1">
      <w:start w:val="1"/>
      <w:numFmt w:val="lowerLetter"/>
      <w:lvlText w:val="%3)"/>
      <w:lvlJc w:val="left"/>
      <w:pPr>
        <w:tabs>
          <w:tab w:val="num" w:pos="2160"/>
        </w:tabs>
        <w:ind w:left="2160" w:hanging="360"/>
      </w:pPr>
    </w:lvl>
    <w:lvl w:ilvl="3" w:tplc="9CF62E9A" w:tentative="1">
      <w:start w:val="1"/>
      <w:numFmt w:val="lowerLetter"/>
      <w:lvlText w:val="%4)"/>
      <w:lvlJc w:val="left"/>
      <w:pPr>
        <w:tabs>
          <w:tab w:val="num" w:pos="2880"/>
        </w:tabs>
        <w:ind w:left="2880" w:hanging="360"/>
      </w:pPr>
    </w:lvl>
    <w:lvl w:ilvl="4" w:tplc="33FA79D4" w:tentative="1">
      <w:start w:val="1"/>
      <w:numFmt w:val="lowerLetter"/>
      <w:lvlText w:val="%5)"/>
      <w:lvlJc w:val="left"/>
      <w:pPr>
        <w:tabs>
          <w:tab w:val="num" w:pos="3600"/>
        </w:tabs>
        <w:ind w:left="3600" w:hanging="360"/>
      </w:pPr>
    </w:lvl>
    <w:lvl w:ilvl="5" w:tplc="27B0F368" w:tentative="1">
      <w:start w:val="1"/>
      <w:numFmt w:val="lowerLetter"/>
      <w:lvlText w:val="%6)"/>
      <w:lvlJc w:val="left"/>
      <w:pPr>
        <w:tabs>
          <w:tab w:val="num" w:pos="4320"/>
        </w:tabs>
        <w:ind w:left="4320" w:hanging="360"/>
      </w:pPr>
    </w:lvl>
    <w:lvl w:ilvl="6" w:tplc="8DA2E4B8" w:tentative="1">
      <w:start w:val="1"/>
      <w:numFmt w:val="lowerLetter"/>
      <w:lvlText w:val="%7)"/>
      <w:lvlJc w:val="left"/>
      <w:pPr>
        <w:tabs>
          <w:tab w:val="num" w:pos="5040"/>
        </w:tabs>
        <w:ind w:left="5040" w:hanging="360"/>
      </w:pPr>
    </w:lvl>
    <w:lvl w:ilvl="7" w:tplc="177C7690" w:tentative="1">
      <w:start w:val="1"/>
      <w:numFmt w:val="lowerLetter"/>
      <w:lvlText w:val="%8)"/>
      <w:lvlJc w:val="left"/>
      <w:pPr>
        <w:tabs>
          <w:tab w:val="num" w:pos="5760"/>
        </w:tabs>
        <w:ind w:left="5760" w:hanging="360"/>
      </w:pPr>
    </w:lvl>
    <w:lvl w:ilvl="8" w:tplc="03EE150C" w:tentative="1">
      <w:start w:val="1"/>
      <w:numFmt w:val="lowerLetter"/>
      <w:lvlText w:val="%9)"/>
      <w:lvlJc w:val="left"/>
      <w:pPr>
        <w:tabs>
          <w:tab w:val="num" w:pos="6480"/>
        </w:tabs>
        <w:ind w:left="6480" w:hanging="360"/>
      </w:pPr>
    </w:lvl>
  </w:abstractNum>
  <w:abstractNum w:abstractNumId="39" w15:restartNumberingAfterBreak="0">
    <w:nsid w:val="6F753955"/>
    <w:multiLevelType w:val="hybridMultilevel"/>
    <w:tmpl w:val="3C4C9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DD20E7"/>
    <w:multiLevelType w:val="hybridMultilevel"/>
    <w:tmpl w:val="F57E9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4144EB"/>
    <w:multiLevelType w:val="hybridMultilevel"/>
    <w:tmpl w:val="4E9E78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8A13A4"/>
    <w:multiLevelType w:val="hybridMultilevel"/>
    <w:tmpl w:val="DFF66F30"/>
    <w:lvl w:ilvl="0" w:tplc="F69446EC">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4F0101"/>
    <w:multiLevelType w:val="hybridMultilevel"/>
    <w:tmpl w:val="3DA653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BE7A81"/>
    <w:multiLevelType w:val="hybridMultilevel"/>
    <w:tmpl w:val="DB08806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DC53E8B"/>
    <w:multiLevelType w:val="hybridMultilevel"/>
    <w:tmpl w:val="483A6612"/>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F4F4F16"/>
    <w:multiLevelType w:val="hybridMultilevel"/>
    <w:tmpl w:val="ADCCECE0"/>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DD0F18"/>
    <w:multiLevelType w:val="hybridMultilevel"/>
    <w:tmpl w:val="965A91F8"/>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43"/>
  </w:num>
  <w:num w:numId="4">
    <w:abstractNumId w:val="45"/>
  </w:num>
  <w:num w:numId="5">
    <w:abstractNumId w:val="1"/>
  </w:num>
  <w:num w:numId="6">
    <w:abstractNumId w:val="35"/>
  </w:num>
  <w:num w:numId="7">
    <w:abstractNumId w:val="9"/>
  </w:num>
  <w:num w:numId="8">
    <w:abstractNumId w:val="37"/>
  </w:num>
  <w:num w:numId="9">
    <w:abstractNumId w:val="4"/>
  </w:num>
  <w:num w:numId="10">
    <w:abstractNumId w:val="32"/>
  </w:num>
  <w:num w:numId="11">
    <w:abstractNumId w:val="49"/>
  </w:num>
  <w:num w:numId="12">
    <w:abstractNumId w:val="18"/>
  </w:num>
  <w:num w:numId="13">
    <w:abstractNumId w:val="24"/>
  </w:num>
  <w:num w:numId="14">
    <w:abstractNumId w:val="29"/>
  </w:num>
  <w:num w:numId="15">
    <w:abstractNumId w:val="25"/>
  </w:num>
  <w:num w:numId="16">
    <w:abstractNumId w:val="28"/>
  </w:num>
  <w:num w:numId="17">
    <w:abstractNumId w:val="13"/>
  </w:num>
  <w:num w:numId="18">
    <w:abstractNumId w:val="19"/>
  </w:num>
  <w:num w:numId="19">
    <w:abstractNumId w:val="23"/>
  </w:num>
  <w:num w:numId="20">
    <w:abstractNumId w:val="14"/>
  </w:num>
  <w:num w:numId="21">
    <w:abstractNumId w:val="31"/>
  </w:num>
  <w:num w:numId="22">
    <w:abstractNumId w:val="6"/>
  </w:num>
  <w:num w:numId="23">
    <w:abstractNumId w:val="27"/>
  </w:num>
  <w:num w:numId="24">
    <w:abstractNumId w:val="5"/>
  </w:num>
  <w:num w:numId="25">
    <w:abstractNumId w:val="16"/>
  </w:num>
  <w:num w:numId="26">
    <w:abstractNumId w:val="36"/>
  </w:num>
  <w:num w:numId="27">
    <w:abstractNumId w:val="15"/>
  </w:num>
  <w:num w:numId="28">
    <w:abstractNumId w:val="46"/>
  </w:num>
  <w:num w:numId="29">
    <w:abstractNumId w:val="3"/>
  </w:num>
  <w:num w:numId="30">
    <w:abstractNumId w:val="38"/>
  </w:num>
  <w:num w:numId="31">
    <w:abstractNumId w:val="26"/>
  </w:num>
  <w:num w:numId="32">
    <w:abstractNumId w:val="10"/>
  </w:num>
  <w:num w:numId="33">
    <w:abstractNumId w:val="3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7"/>
  </w:num>
  <w:num w:numId="38">
    <w:abstractNumId w:val="20"/>
  </w:num>
  <w:num w:numId="39">
    <w:abstractNumId w:val="22"/>
  </w:num>
  <w:num w:numId="40">
    <w:abstractNumId w:val="33"/>
  </w:num>
  <w:num w:numId="41">
    <w:abstractNumId w:val="44"/>
  </w:num>
  <w:num w:numId="42">
    <w:abstractNumId w:val="12"/>
  </w:num>
  <w:num w:numId="43">
    <w:abstractNumId w:val="7"/>
  </w:num>
  <w:num w:numId="44">
    <w:abstractNumId w:val="8"/>
  </w:num>
  <w:num w:numId="45">
    <w:abstractNumId w:val="0"/>
  </w:num>
  <w:num w:numId="46">
    <w:abstractNumId w:val="48"/>
  </w:num>
  <w:num w:numId="47">
    <w:abstractNumId w:val="41"/>
  </w:num>
  <w:num w:numId="48">
    <w:abstractNumId w:val="39"/>
  </w:num>
  <w:num w:numId="49">
    <w:abstractNumId w:val="40"/>
  </w:num>
  <w:num w:numId="50">
    <w:abstractNumId w:val="21"/>
  </w:num>
  <w:num w:numId="5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dalena Kulesza">
    <w15:presenceInfo w15:providerId="None" w15:userId="Magdalena Kules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711"/>
    <w:rsid w:val="000F622B"/>
    <w:rsid w:val="001157C5"/>
    <w:rsid w:val="00253BF3"/>
    <w:rsid w:val="0029199B"/>
    <w:rsid w:val="00294D83"/>
    <w:rsid w:val="002C0723"/>
    <w:rsid w:val="002E665F"/>
    <w:rsid w:val="003311C6"/>
    <w:rsid w:val="00342775"/>
    <w:rsid w:val="00352573"/>
    <w:rsid w:val="003B0DC9"/>
    <w:rsid w:val="003D287F"/>
    <w:rsid w:val="003E7A0D"/>
    <w:rsid w:val="00495B76"/>
    <w:rsid w:val="004A20C8"/>
    <w:rsid w:val="004D2DC4"/>
    <w:rsid w:val="004F0DBC"/>
    <w:rsid w:val="004F71DC"/>
    <w:rsid w:val="00520B97"/>
    <w:rsid w:val="00521FEE"/>
    <w:rsid w:val="00532B0A"/>
    <w:rsid w:val="00546055"/>
    <w:rsid w:val="00547258"/>
    <w:rsid w:val="00565711"/>
    <w:rsid w:val="00581704"/>
    <w:rsid w:val="005A3C59"/>
    <w:rsid w:val="006309A5"/>
    <w:rsid w:val="006361CB"/>
    <w:rsid w:val="006668D8"/>
    <w:rsid w:val="00740B7D"/>
    <w:rsid w:val="007802E7"/>
    <w:rsid w:val="007937A5"/>
    <w:rsid w:val="008546C3"/>
    <w:rsid w:val="008A1978"/>
    <w:rsid w:val="008A36EE"/>
    <w:rsid w:val="008A71A9"/>
    <w:rsid w:val="008B1384"/>
    <w:rsid w:val="008C5128"/>
    <w:rsid w:val="008C5C7F"/>
    <w:rsid w:val="008E3303"/>
    <w:rsid w:val="0099746E"/>
    <w:rsid w:val="009A4D5A"/>
    <w:rsid w:val="009D5838"/>
    <w:rsid w:val="00A458B9"/>
    <w:rsid w:val="00A51AD2"/>
    <w:rsid w:val="00A53180"/>
    <w:rsid w:val="00A7740F"/>
    <w:rsid w:val="00A843EC"/>
    <w:rsid w:val="00A93352"/>
    <w:rsid w:val="00AB5912"/>
    <w:rsid w:val="00B103AA"/>
    <w:rsid w:val="00B43A60"/>
    <w:rsid w:val="00B570AB"/>
    <w:rsid w:val="00B94A91"/>
    <w:rsid w:val="00BB236E"/>
    <w:rsid w:val="00BC1B76"/>
    <w:rsid w:val="00BC2016"/>
    <w:rsid w:val="00BC76E9"/>
    <w:rsid w:val="00BC79DE"/>
    <w:rsid w:val="00C166C7"/>
    <w:rsid w:val="00C677A5"/>
    <w:rsid w:val="00C81321"/>
    <w:rsid w:val="00C95C10"/>
    <w:rsid w:val="00CB772E"/>
    <w:rsid w:val="00CC7750"/>
    <w:rsid w:val="00D964BC"/>
    <w:rsid w:val="00E2340E"/>
    <w:rsid w:val="00E23756"/>
    <w:rsid w:val="00E459E4"/>
    <w:rsid w:val="00E6132C"/>
    <w:rsid w:val="00E75BE2"/>
    <w:rsid w:val="00E84F7F"/>
    <w:rsid w:val="00EA0CBA"/>
    <w:rsid w:val="00EA5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209C0-65DF-4238-A9CB-C3E36A7F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5C7F"/>
  </w:style>
  <w:style w:type="paragraph" w:styleId="Nagwek1">
    <w:name w:val="heading 1"/>
    <w:basedOn w:val="Normalny"/>
    <w:next w:val="Normalny"/>
    <w:link w:val="Nagwek1Znak"/>
    <w:uiPriority w:val="9"/>
    <w:qFormat/>
    <w:rsid w:val="00565711"/>
    <w:pPr>
      <w:keepNext/>
      <w:keepLines/>
      <w:spacing w:before="480" w:after="0"/>
      <w:outlineLvl w:val="0"/>
    </w:pPr>
    <w:rPr>
      <w:rFonts w:ascii="Calibri" w:eastAsia="Times New Roman" w:hAnsi="Calibri" w:cs="Times New Roman"/>
      <w:b/>
      <w:bCs/>
      <w:sz w:val="28"/>
      <w:szCs w:val="28"/>
    </w:rPr>
  </w:style>
  <w:style w:type="paragraph" w:styleId="Nagwek2">
    <w:name w:val="heading 2"/>
    <w:basedOn w:val="Normalny"/>
    <w:next w:val="Normalny"/>
    <w:link w:val="Nagwek2Znak"/>
    <w:uiPriority w:val="9"/>
    <w:unhideWhenUsed/>
    <w:qFormat/>
    <w:rsid w:val="00565711"/>
    <w:pPr>
      <w:keepNext/>
      <w:keepLines/>
      <w:spacing w:before="200" w:after="0"/>
      <w:outlineLvl w:val="1"/>
    </w:pPr>
    <w:rPr>
      <w:rFonts w:ascii="Calibri" w:eastAsia="Times New Roman" w:hAnsi="Calibri" w:cs="Times New Roman"/>
      <w:b/>
      <w:bCs/>
      <w:sz w:val="24"/>
      <w:szCs w:val="26"/>
    </w:rPr>
  </w:style>
  <w:style w:type="paragraph" w:styleId="Nagwek3">
    <w:name w:val="heading 3"/>
    <w:basedOn w:val="Normalny"/>
    <w:next w:val="Normalny"/>
    <w:link w:val="Nagwek3Znak"/>
    <w:uiPriority w:val="9"/>
    <w:unhideWhenUsed/>
    <w:qFormat/>
    <w:rsid w:val="00565711"/>
    <w:pPr>
      <w:keepNext/>
      <w:keepLines/>
      <w:spacing w:before="200" w:after="0"/>
      <w:outlineLvl w:val="2"/>
    </w:pPr>
    <w:rPr>
      <w:rFonts w:ascii="Calibri" w:eastAsia="Times New Roman" w:hAnsi="Calibri" w:cs="Times New Roman"/>
      <w:b/>
      <w:bCs/>
      <w:sz w:val="24"/>
      <w:szCs w:val="20"/>
    </w:rPr>
  </w:style>
  <w:style w:type="paragraph" w:styleId="Nagwek4">
    <w:name w:val="heading 4"/>
    <w:basedOn w:val="Normalny"/>
    <w:next w:val="Normalny"/>
    <w:link w:val="Nagwek4Znak"/>
    <w:uiPriority w:val="9"/>
    <w:unhideWhenUsed/>
    <w:qFormat/>
    <w:rsid w:val="00565711"/>
    <w:pPr>
      <w:keepNext/>
      <w:spacing w:before="240" w:after="60"/>
      <w:outlineLvl w:val="3"/>
    </w:pPr>
    <w:rPr>
      <w:rFonts w:ascii="Calibri" w:eastAsia="Times New Roman" w:hAnsi="Calibri" w:cs="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5711"/>
    <w:rPr>
      <w:rFonts w:ascii="Calibri" w:eastAsia="Times New Roman" w:hAnsi="Calibri" w:cs="Times New Roman"/>
      <w:b/>
      <w:bCs/>
      <w:sz w:val="28"/>
      <w:szCs w:val="28"/>
    </w:rPr>
  </w:style>
  <w:style w:type="character" w:customStyle="1" w:styleId="Nagwek2Znak">
    <w:name w:val="Nagłówek 2 Znak"/>
    <w:basedOn w:val="Domylnaczcionkaakapitu"/>
    <w:link w:val="Nagwek2"/>
    <w:uiPriority w:val="9"/>
    <w:rsid w:val="00565711"/>
    <w:rPr>
      <w:rFonts w:ascii="Calibri" w:eastAsia="Times New Roman" w:hAnsi="Calibri" w:cs="Times New Roman"/>
      <w:b/>
      <w:bCs/>
      <w:sz w:val="24"/>
      <w:szCs w:val="26"/>
    </w:rPr>
  </w:style>
  <w:style w:type="character" w:customStyle="1" w:styleId="Nagwek3Znak">
    <w:name w:val="Nagłówek 3 Znak"/>
    <w:basedOn w:val="Domylnaczcionkaakapitu"/>
    <w:link w:val="Nagwek3"/>
    <w:uiPriority w:val="9"/>
    <w:rsid w:val="00565711"/>
    <w:rPr>
      <w:rFonts w:ascii="Calibri" w:eastAsia="Times New Roman" w:hAnsi="Calibri" w:cs="Times New Roman"/>
      <w:b/>
      <w:bCs/>
      <w:sz w:val="24"/>
      <w:szCs w:val="20"/>
    </w:rPr>
  </w:style>
  <w:style w:type="character" w:customStyle="1" w:styleId="Nagwek4Znak">
    <w:name w:val="Nagłówek 4 Znak"/>
    <w:basedOn w:val="Domylnaczcionkaakapitu"/>
    <w:link w:val="Nagwek4"/>
    <w:uiPriority w:val="9"/>
    <w:rsid w:val="00565711"/>
    <w:rPr>
      <w:rFonts w:ascii="Calibri" w:eastAsia="Times New Roman" w:hAnsi="Calibri" w:cs="Times New Roman"/>
      <w:b/>
      <w:bCs/>
      <w:szCs w:val="28"/>
    </w:rPr>
  </w:style>
  <w:style w:type="numbering" w:customStyle="1" w:styleId="Bezlisty1">
    <w:name w:val="Bez listy1"/>
    <w:next w:val="Bezlisty"/>
    <w:uiPriority w:val="99"/>
    <w:semiHidden/>
    <w:unhideWhenUsed/>
    <w:rsid w:val="00565711"/>
  </w:style>
  <w:style w:type="paragraph" w:styleId="Nagwek">
    <w:name w:val="header"/>
    <w:basedOn w:val="Normalny"/>
    <w:link w:val="NagwekZnak"/>
    <w:uiPriority w:val="99"/>
    <w:semiHidden/>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semiHidden/>
    <w:rsid w:val="00565711"/>
    <w:rPr>
      <w:rFonts w:ascii="Calibri" w:eastAsia="Calibri" w:hAnsi="Calibri" w:cs="Times New Roman"/>
    </w:rPr>
  </w:style>
  <w:style w:type="paragraph" w:styleId="Stopka">
    <w:name w:val="footer"/>
    <w:basedOn w:val="Normalny"/>
    <w:link w:val="StopkaZnak"/>
    <w:uiPriority w:val="99"/>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565711"/>
    <w:rPr>
      <w:rFonts w:ascii="Calibri" w:eastAsia="Calibri" w:hAnsi="Calibri" w:cs="Times New Roman"/>
    </w:rPr>
  </w:style>
  <w:style w:type="paragraph" w:customStyle="1" w:styleId="Default">
    <w:name w:val="Default"/>
    <w:link w:val="DefaultZnak"/>
    <w:uiPriority w:val="99"/>
    <w:rsid w:val="00565711"/>
    <w:pPr>
      <w:autoSpaceDE w:val="0"/>
      <w:autoSpaceDN w:val="0"/>
      <w:adjustRightInd w:val="0"/>
      <w:spacing w:after="0" w:line="240" w:lineRule="auto"/>
    </w:pPr>
    <w:rPr>
      <w:rFonts w:ascii="Calibri" w:eastAsia="Calibri" w:hAnsi="Calibri" w:cs="Times New Roman"/>
      <w:color w:val="000000"/>
      <w:sz w:val="24"/>
      <w:szCs w:val="24"/>
      <w:lang w:eastAsia="pl-PL"/>
    </w:rPr>
  </w:style>
  <w:style w:type="paragraph" w:styleId="Tekstdymka">
    <w:name w:val="Balloon Text"/>
    <w:basedOn w:val="Normalny"/>
    <w:link w:val="TekstdymkaZnak"/>
    <w:uiPriority w:val="99"/>
    <w:semiHidden/>
    <w:unhideWhenUsed/>
    <w:rsid w:val="00565711"/>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565711"/>
    <w:rPr>
      <w:rFonts w:ascii="Tahoma" w:eastAsia="Calibri" w:hAnsi="Tahoma" w:cs="Times New Roman"/>
      <w:sz w:val="16"/>
      <w:szCs w:val="16"/>
    </w:rPr>
  </w:style>
  <w:style w:type="table" w:styleId="Tabela-Siatka">
    <w:name w:val="Table Grid"/>
    <w:basedOn w:val="Standardowy"/>
    <w:uiPriority w:val="39"/>
    <w:rsid w:val="0056571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65711"/>
    <w:pPr>
      <w:spacing w:after="0" w:line="240" w:lineRule="auto"/>
    </w:pPr>
    <w:rPr>
      <w:rFonts w:ascii="Calibri" w:eastAsia="Times New Roman" w:hAnsi="Calibri" w:cs="Times New Roman"/>
      <w:lang w:eastAsia="pl-PL"/>
    </w:rPr>
  </w:style>
  <w:style w:type="paragraph" w:styleId="Akapitzlist">
    <w:name w:val="List Paragraph"/>
    <w:aliases w:val="Akapit z listą BS,Numerowanie,List Paragraph,Kolorowa lista — akcent 11,Punkt 1.1"/>
    <w:basedOn w:val="Normalny"/>
    <w:link w:val="AkapitzlistZnak"/>
    <w:uiPriority w:val="34"/>
    <w:qFormat/>
    <w:rsid w:val="00565711"/>
    <w:pPr>
      <w:ind w:left="720"/>
      <w:contextualSpacing/>
    </w:pPr>
    <w:rPr>
      <w:rFonts w:ascii="Calibri" w:eastAsia="Calibri" w:hAnsi="Calibri" w:cs="Times New Roman"/>
      <w:sz w:val="20"/>
      <w:szCs w:val="20"/>
    </w:rPr>
  </w:style>
  <w:style w:type="paragraph" w:styleId="NormalnyWeb">
    <w:name w:val="Normal (Web)"/>
    <w:basedOn w:val="Normalny"/>
    <w:uiPriority w:val="99"/>
    <w:unhideWhenUsed/>
    <w:rsid w:val="005657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565711"/>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565711"/>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565711"/>
    <w:pPr>
      <w:spacing w:after="0" w:line="240" w:lineRule="auto"/>
      <w:jc w:val="both"/>
    </w:pPr>
    <w:rPr>
      <w:rFonts w:ascii="Calibri" w:eastAsia="Calibri" w:hAnsi="Calibri" w:cs="Times New Roman"/>
      <w:sz w:val="18"/>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565711"/>
    <w:rPr>
      <w:rFonts w:ascii="Calibri" w:eastAsia="Calibri" w:hAnsi="Calibri" w:cs="Times New Roman"/>
      <w:sz w:val="18"/>
      <w:szCs w:val="20"/>
    </w:rPr>
  </w:style>
  <w:style w:type="character" w:customStyle="1" w:styleId="AkapitzlistZnak">
    <w:name w:val="Akapit z listą Znak"/>
    <w:aliases w:val="Akapit z listą BS Znak,Numerowanie Znak,List Paragraph Znak,Kolorowa lista — akcent 11 Znak,Punkt 1.1 Znak"/>
    <w:link w:val="Akapitzlist"/>
    <w:uiPriority w:val="34"/>
    <w:qFormat/>
    <w:locked/>
    <w:rsid w:val="00565711"/>
    <w:rPr>
      <w:rFonts w:ascii="Calibri" w:eastAsia="Calibri" w:hAnsi="Calibri" w:cs="Times New Roman"/>
      <w:sz w:val="20"/>
      <w:szCs w:val="20"/>
    </w:rPr>
  </w:style>
  <w:style w:type="character" w:customStyle="1" w:styleId="apple-converted-space">
    <w:name w:val="apple-converted-space"/>
    <w:basedOn w:val="Domylnaczcionkaakapitu"/>
    <w:rsid w:val="00565711"/>
  </w:style>
  <w:style w:type="character" w:styleId="Pogrubienie">
    <w:name w:val="Strong"/>
    <w:uiPriority w:val="22"/>
    <w:qFormat/>
    <w:rsid w:val="00565711"/>
    <w:rPr>
      <w:b/>
      <w:bCs/>
    </w:rPr>
  </w:style>
  <w:style w:type="numbering" w:customStyle="1" w:styleId="Styl51">
    <w:name w:val="Styl51"/>
    <w:rsid w:val="00565711"/>
    <w:pPr>
      <w:numPr>
        <w:numId w:val="1"/>
      </w:numPr>
    </w:pPr>
  </w:style>
  <w:style w:type="paragraph" w:styleId="Nagwekspisutreci">
    <w:name w:val="TOC Heading"/>
    <w:basedOn w:val="Nagwek1"/>
    <w:next w:val="Normalny"/>
    <w:uiPriority w:val="39"/>
    <w:unhideWhenUsed/>
    <w:qFormat/>
    <w:rsid w:val="00565711"/>
    <w:pPr>
      <w:outlineLvl w:val="9"/>
    </w:pPr>
  </w:style>
  <w:style w:type="paragraph" w:styleId="Spistreci1">
    <w:name w:val="toc 1"/>
    <w:basedOn w:val="Normalny"/>
    <w:next w:val="Normalny"/>
    <w:autoRedefine/>
    <w:uiPriority w:val="39"/>
    <w:unhideWhenUsed/>
    <w:rsid w:val="00565711"/>
    <w:pPr>
      <w:spacing w:after="100"/>
    </w:pPr>
    <w:rPr>
      <w:rFonts w:ascii="Calibri" w:eastAsia="Calibri" w:hAnsi="Calibri" w:cs="Times New Roman"/>
    </w:rPr>
  </w:style>
  <w:style w:type="paragraph" w:styleId="Spistreci2">
    <w:name w:val="toc 2"/>
    <w:basedOn w:val="Normalny"/>
    <w:next w:val="Normalny"/>
    <w:autoRedefine/>
    <w:uiPriority w:val="39"/>
    <w:unhideWhenUsed/>
    <w:rsid w:val="00565711"/>
    <w:pPr>
      <w:tabs>
        <w:tab w:val="right" w:leader="dot" w:pos="9627"/>
      </w:tabs>
      <w:spacing w:after="100"/>
      <w:ind w:left="142"/>
    </w:pPr>
    <w:rPr>
      <w:rFonts w:ascii="Calibri" w:eastAsia="Calibri" w:hAnsi="Calibri" w:cs="Times New Roman"/>
    </w:rPr>
  </w:style>
  <w:style w:type="character" w:styleId="Odwoaniedokomentarza">
    <w:name w:val="annotation reference"/>
    <w:uiPriority w:val="99"/>
    <w:unhideWhenUsed/>
    <w:rsid w:val="00565711"/>
    <w:rPr>
      <w:sz w:val="16"/>
      <w:szCs w:val="16"/>
    </w:rPr>
  </w:style>
  <w:style w:type="paragraph" w:styleId="Tekstkomentarza">
    <w:name w:val="annotation text"/>
    <w:basedOn w:val="Normalny"/>
    <w:link w:val="TekstkomentarzaZnak"/>
    <w:uiPriority w:val="99"/>
    <w:unhideWhenUsed/>
    <w:rsid w:val="00565711"/>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657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65711"/>
    <w:rPr>
      <w:b/>
      <w:bCs/>
    </w:rPr>
  </w:style>
  <w:style w:type="character" w:customStyle="1" w:styleId="TematkomentarzaZnak">
    <w:name w:val="Temat komentarza Znak"/>
    <w:basedOn w:val="TekstkomentarzaZnak"/>
    <w:link w:val="Tematkomentarza"/>
    <w:uiPriority w:val="99"/>
    <w:semiHidden/>
    <w:rsid w:val="00565711"/>
    <w:rPr>
      <w:rFonts w:ascii="Calibri" w:eastAsia="Calibri" w:hAnsi="Calibri" w:cs="Times New Roman"/>
      <w:b/>
      <w:bCs/>
      <w:sz w:val="20"/>
      <w:szCs w:val="20"/>
    </w:rPr>
  </w:style>
  <w:style w:type="paragraph" w:styleId="Spistreci3">
    <w:name w:val="toc 3"/>
    <w:basedOn w:val="Normalny"/>
    <w:next w:val="Normalny"/>
    <w:autoRedefine/>
    <w:uiPriority w:val="39"/>
    <w:unhideWhenUsed/>
    <w:rsid w:val="00565711"/>
    <w:pPr>
      <w:spacing w:after="100"/>
      <w:ind w:left="440"/>
    </w:pPr>
    <w:rPr>
      <w:rFonts w:ascii="Calibri" w:eastAsia="Calibri" w:hAnsi="Calibri" w:cs="Times New Roman"/>
    </w:rPr>
  </w:style>
  <w:style w:type="paragraph" w:styleId="Poprawka">
    <w:name w:val="Revision"/>
    <w:hidden/>
    <w:uiPriority w:val="99"/>
    <w:semiHidden/>
    <w:rsid w:val="00565711"/>
    <w:pPr>
      <w:spacing w:after="0" w:line="240" w:lineRule="auto"/>
    </w:pPr>
    <w:rPr>
      <w:rFonts w:ascii="Calibri" w:eastAsia="Calibri" w:hAnsi="Calibri" w:cs="Times New Roman"/>
    </w:rPr>
  </w:style>
  <w:style w:type="character" w:styleId="UyteHipercze">
    <w:name w:val="FollowedHyperlink"/>
    <w:uiPriority w:val="99"/>
    <w:semiHidden/>
    <w:unhideWhenUsed/>
    <w:rsid w:val="00565711"/>
    <w:rPr>
      <w:color w:val="800080"/>
      <w:u w:val="single"/>
    </w:rPr>
  </w:style>
  <w:style w:type="character" w:customStyle="1" w:styleId="DefaultZnak">
    <w:name w:val="Default Znak"/>
    <w:link w:val="Default"/>
    <w:uiPriority w:val="99"/>
    <w:locked/>
    <w:rsid w:val="00565711"/>
    <w:rPr>
      <w:rFonts w:ascii="Calibri" w:eastAsia="Calibri" w:hAnsi="Calibri" w:cs="Times New Roman"/>
      <w:color w:val="000000"/>
      <w:sz w:val="24"/>
      <w:szCs w:val="24"/>
      <w:lang w:eastAsia="pl-PL"/>
    </w:rPr>
  </w:style>
  <w:style w:type="paragraph" w:customStyle="1" w:styleId="NormalnyTimesNewRoman">
    <w:name w:val="Normalny + Times New Roman"/>
    <w:aliases w:val="12 pt"/>
    <w:basedOn w:val="Normalny"/>
    <w:link w:val="NormalnyTimesNewRomanZnak"/>
    <w:uiPriority w:val="99"/>
    <w:rsid w:val="005657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565711"/>
    <w:rPr>
      <w:rFonts w:ascii="Calibri" w:eastAsia="Times New Roman" w:hAnsi="Calibri" w:cs="Times New Roman"/>
      <w:sz w:val="24"/>
      <w:szCs w:val="24"/>
    </w:rPr>
  </w:style>
  <w:style w:type="character" w:customStyle="1" w:styleId="ListParagraphChar">
    <w:name w:val="List Paragraph Char"/>
    <w:basedOn w:val="Domylnaczcionkaakapitu"/>
    <w:link w:val="Akapitzlist1"/>
    <w:locked/>
    <w:rsid w:val="00565711"/>
    <w:rPr>
      <w:rFonts w:ascii="Times New Roman" w:eastAsia="Times New Roman" w:hAnsi="Times New Roman"/>
    </w:rPr>
  </w:style>
  <w:style w:type="paragraph" w:customStyle="1" w:styleId="Akapitzlist1">
    <w:name w:val="Akapit z listą1"/>
    <w:basedOn w:val="Normalny"/>
    <w:link w:val="ListParagraphChar"/>
    <w:rsid w:val="00565711"/>
    <w:pPr>
      <w:spacing w:after="0" w:line="240" w:lineRule="auto"/>
      <w:ind w:left="720"/>
    </w:pPr>
    <w:rPr>
      <w:rFonts w:ascii="Times New Roman" w:eastAsia="Times New Roman" w:hAnsi="Times New Roman"/>
    </w:rPr>
  </w:style>
  <w:style w:type="paragraph" w:customStyle="1" w:styleId="ZnakZnak4">
    <w:name w:val="Znak Znak4"/>
    <w:basedOn w:val="Normalny"/>
    <w:uiPriority w:val="99"/>
    <w:rsid w:val="00565711"/>
    <w:pPr>
      <w:spacing w:after="0" w:line="360" w:lineRule="auto"/>
      <w:jc w:val="both"/>
    </w:pPr>
    <w:rPr>
      <w:rFonts w:ascii="Verdana" w:eastAsia="Times New Roman" w:hAnsi="Verdana" w:cs="Times New Roman"/>
      <w:sz w:val="20"/>
      <w:szCs w:val="20"/>
      <w:lang w:eastAsia="pl-PL"/>
    </w:rPr>
  </w:style>
  <w:style w:type="paragraph" w:customStyle="1" w:styleId="Tytuowa1">
    <w:name w:val="Tytułowa 1"/>
    <w:basedOn w:val="Tytu"/>
    <w:rsid w:val="00565711"/>
  </w:style>
  <w:style w:type="paragraph" w:styleId="Tytu">
    <w:name w:val="Title"/>
    <w:basedOn w:val="Normalny"/>
    <w:next w:val="Normalny"/>
    <w:link w:val="TytuZnak"/>
    <w:uiPriority w:val="10"/>
    <w:qFormat/>
    <w:rsid w:val="00565711"/>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56571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xUriServ/LexUriServ.do?uri=CELEX:32006H0962:PL:NOT" TargetMode="External"/><Relationship Id="rId4" Type="http://schemas.openxmlformats.org/officeDocument/2006/relationships/settings" Target="settings.xml"/><Relationship Id="rId9" Type="http://schemas.openxmlformats.org/officeDocument/2006/relationships/hyperlink" Target="mailto:gwa_efs@wrotapodlasia.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A5818-C581-4235-8C79-B287FC1F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62</Pages>
  <Words>28202</Words>
  <Characters>169215</Characters>
  <Application>Microsoft Office Word</Application>
  <DocSecurity>0</DocSecurity>
  <Lines>1410</Lines>
  <Paragraphs>394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Staranowicz Anna</dc:creator>
  <cp:lastModifiedBy>Magdalena Kulesza</cp:lastModifiedBy>
  <cp:revision>50</cp:revision>
  <dcterms:created xsi:type="dcterms:W3CDTF">2018-05-11T07:20:00Z</dcterms:created>
  <dcterms:modified xsi:type="dcterms:W3CDTF">2019-03-21T11:08:00Z</dcterms:modified>
</cp:coreProperties>
</file>